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CD65F" w14:textId="77777777" w:rsidR="0083586D" w:rsidRPr="00831CDA" w:rsidRDefault="00831CDA" w:rsidP="00831CDA">
      <w:pPr>
        <w:spacing w:before="120" w:after="120"/>
        <w:jc w:val="both"/>
        <w:rPr>
          <w:rFonts w:ascii="Sylfaen" w:hAnsi="Sylfaen"/>
          <w:b/>
          <w:bCs/>
          <w:lang w:val="ka-GE"/>
        </w:rPr>
      </w:pPr>
      <w:r>
        <w:rPr>
          <w:rFonts w:ascii="Sylfaen" w:hAnsi="Sylfaen"/>
          <w:b/>
          <w:bCs/>
          <w:lang w:val="ka-GE"/>
        </w:rPr>
        <w:t xml:space="preserve">ხშირად დასმული </w:t>
      </w:r>
      <w:r w:rsidR="00423656" w:rsidRPr="00831CDA">
        <w:rPr>
          <w:rFonts w:ascii="Sylfaen" w:hAnsi="Sylfaen"/>
          <w:b/>
          <w:bCs/>
          <w:lang w:val="ka-GE"/>
        </w:rPr>
        <w:t>კითხვები</w:t>
      </w:r>
      <w:r w:rsidR="00867C04" w:rsidRPr="00831CDA">
        <w:rPr>
          <w:rFonts w:ascii="Sylfaen" w:hAnsi="Sylfaen"/>
          <w:b/>
          <w:bCs/>
          <w:lang w:val="ka-GE"/>
        </w:rPr>
        <w:t xml:space="preserve"> </w:t>
      </w:r>
      <w:r w:rsidR="004D7C79" w:rsidRPr="00831CDA">
        <w:rPr>
          <w:rFonts w:ascii="Sylfaen" w:hAnsi="Sylfaen"/>
          <w:b/>
          <w:bCs/>
          <w:lang w:val="ka-GE"/>
        </w:rPr>
        <w:t>ანტი</w:t>
      </w:r>
      <w:r w:rsidR="00D0678D" w:rsidRPr="00831CDA">
        <w:rPr>
          <w:rFonts w:ascii="Sylfaen" w:hAnsi="Sylfaen"/>
          <w:b/>
          <w:bCs/>
          <w:lang w:val="ka-GE"/>
        </w:rPr>
        <w:t xml:space="preserve">კრიზისულ გეგმასთან დაკავშირებით </w:t>
      </w:r>
    </w:p>
    <w:p w14:paraId="4468CBCF" w14:textId="77777777" w:rsidR="0083586D" w:rsidRPr="00831CDA" w:rsidRDefault="0083586D" w:rsidP="00831CDA">
      <w:pPr>
        <w:spacing w:before="120" w:after="120"/>
        <w:jc w:val="both"/>
        <w:rPr>
          <w:rFonts w:ascii="Sylfaen" w:hAnsi="Sylfaen"/>
          <w:b/>
          <w:bCs/>
          <w:lang w:val="ka-GE"/>
        </w:rPr>
      </w:pPr>
    </w:p>
    <w:p w14:paraId="035FA11D" w14:textId="13139962" w:rsidR="006A4300" w:rsidRPr="00831CDA" w:rsidRDefault="006A4300" w:rsidP="00831CDA">
      <w:pPr>
        <w:spacing w:before="120" w:after="120"/>
        <w:jc w:val="both"/>
        <w:rPr>
          <w:rFonts w:ascii="Sylfaen" w:hAnsi="Sylfaen"/>
          <w:b/>
          <w:bCs/>
        </w:rPr>
      </w:pPr>
      <w:r w:rsidRPr="00831CDA">
        <w:rPr>
          <w:rFonts w:ascii="Sylfaen" w:hAnsi="Sylfaen" w:cs="Sylfaen"/>
          <w:b/>
          <w:bCs/>
          <w:highlight w:val="yellow"/>
        </w:rPr>
        <w:t xml:space="preserve">I. </w:t>
      </w:r>
      <w:r w:rsidR="00B37A88" w:rsidRPr="00B37A88">
        <w:rPr>
          <w:rFonts w:ascii="Sylfaen" w:hAnsi="Sylfaen" w:cs="Sylfaen"/>
          <w:b/>
          <w:bCs/>
          <w:sz w:val="32"/>
          <w:lang w:val="ka-GE"/>
        </w:rPr>
        <w:t>დაქირავებულთა დახმარება, რომელთაც აღარ ერიცხებათ ხელფასი</w:t>
      </w:r>
      <w:r w:rsidR="00B37A88">
        <w:rPr>
          <w:rFonts w:ascii="Sylfaen" w:hAnsi="Sylfaen" w:cs="Sylfaen"/>
          <w:b/>
          <w:bCs/>
          <w:sz w:val="32"/>
          <w:lang w:val="ka-GE"/>
        </w:rPr>
        <w:t xml:space="preserve"> </w:t>
      </w:r>
    </w:p>
    <w:p w14:paraId="06B49202" w14:textId="77777777" w:rsidR="00E44AF3" w:rsidRPr="00831CDA" w:rsidRDefault="00E44AF3" w:rsidP="00831CDA">
      <w:pPr>
        <w:spacing w:before="120" w:after="120"/>
        <w:jc w:val="both"/>
        <w:rPr>
          <w:rFonts w:ascii="Sylfaen" w:hAnsi="Sylfaen"/>
          <w:sz w:val="10"/>
          <w:lang w:val="ka-GE"/>
        </w:rPr>
      </w:pPr>
    </w:p>
    <w:p w14:paraId="72E3CCFA" w14:textId="528A32D5" w:rsidR="006E7536" w:rsidRDefault="006E7536" w:rsidP="00831CDA">
      <w:pPr>
        <w:spacing w:before="120" w:after="120"/>
        <w:jc w:val="both"/>
        <w:rPr>
          <w:rFonts w:ascii="Sylfaen" w:hAnsi="Sylfaen"/>
          <w:b/>
          <w:bCs/>
          <w:lang w:val="ka-GE"/>
        </w:rPr>
      </w:pPr>
      <w:r>
        <w:rPr>
          <w:rFonts w:ascii="Sylfaen" w:hAnsi="Sylfaen"/>
          <w:b/>
          <w:bCs/>
          <w:lang w:val="ka-GE"/>
        </w:rPr>
        <w:t>კითხვა</w:t>
      </w:r>
      <w:r w:rsidR="00653675">
        <w:rPr>
          <w:rFonts w:ascii="Sylfaen" w:hAnsi="Sylfaen"/>
          <w:b/>
          <w:bCs/>
          <w:lang w:val="ka-GE"/>
        </w:rPr>
        <w:t xml:space="preserve"> 1</w:t>
      </w:r>
      <w:r>
        <w:rPr>
          <w:rFonts w:ascii="Sylfaen" w:hAnsi="Sylfaen"/>
          <w:b/>
          <w:bCs/>
          <w:lang w:val="ka-GE"/>
        </w:rPr>
        <w:t>: რა შემთხვევაში ვითვლები კომპენსაციის მიმღებ პირად?</w:t>
      </w:r>
    </w:p>
    <w:p w14:paraId="0FD664FE" w14:textId="55770DFE" w:rsidR="006E7536" w:rsidRPr="0062039B" w:rsidRDefault="006E7536" w:rsidP="00831CDA">
      <w:pPr>
        <w:spacing w:before="120" w:after="120"/>
        <w:jc w:val="both"/>
        <w:rPr>
          <w:rFonts w:ascii="Sylfaen" w:hAnsi="Sylfaen"/>
          <w:bCs/>
          <w:lang w:val="ka-GE"/>
        </w:rPr>
      </w:pPr>
      <w:r>
        <w:rPr>
          <w:rFonts w:ascii="Sylfaen" w:hAnsi="Sylfaen"/>
          <w:b/>
          <w:bCs/>
          <w:lang w:val="ka-GE"/>
        </w:rPr>
        <w:t xml:space="preserve">პასუხი: </w:t>
      </w:r>
      <w:r w:rsidR="0062039B">
        <w:rPr>
          <w:rFonts w:ascii="Sylfaen" w:hAnsi="Sylfaen"/>
          <w:bCs/>
          <w:lang w:val="ka-GE"/>
        </w:rPr>
        <w:t>თუ თქვენ იყავით დაქირავებით დასაქმებული, რომე</w:t>
      </w:r>
      <w:r w:rsidR="003A17BC">
        <w:rPr>
          <w:rFonts w:ascii="Sylfaen" w:hAnsi="Sylfaen"/>
          <w:bCs/>
          <w:lang w:val="ka-GE"/>
        </w:rPr>
        <w:t>ლსაც</w:t>
      </w:r>
      <w:r w:rsidR="0062039B">
        <w:rPr>
          <w:rFonts w:ascii="Sylfaen" w:hAnsi="Sylfaen"/>
          <w:bCs/>
          <w:lang w:val="ka-GE"/>
        </w:rPr>
        <w:t xml:space="preserve"> 2020 წლის </w:t>
      </w:r>
      <w:r w:rsidR="003A17BC">
        <w:rPr>
          <w:rFonts w:ascii="Sylfaen" w:hAnsi="Sylfaen"/>
          <w:bCs/>
          <w:lang w:val="ka-GE"/>
        </w:rPr>
        <w:t>პ</w:t>
      </w:r>
      <w:r w:rsidR="0062039B">
        <w:rPr>
          <w:rFonts w:ascii="Sylfaen" w:hAnsi="Sylfaen"/>
          <w:bCs/>
          <w:lang w:val="ka-GE"/>
        </w:rPr>
        <w:t xml:space="preserve">ირველი სამი თვის განმავლობაში (იანვარი, თებერვალი, მარტი) </w:t>
      </w:r>
      <w:r w:rsidR="003A17BC">
        <w:rPr>
          <w:rFonts w:ascii="Sylfaen" w:hAnsi="Sylfaen"/>
          <w:bCs/>
          <w:lang w:val="ka-GE"/>
        </w:rPr>
        <w:t xml:space="preserve">ერთხელ მაინც გაქვთ აღებული ხელფასი და ამის შესახებ დამქირავებელს (დამსაქმებელს) საგადასახადო დეკლარაციასთან ერთად შემოსავლების სამსახურში წარდგენილი აქვს ინფორმაცია იმის შესახებ, რომ თქვენზე გაიცა ხელფასი. </w:t>
      </w:r>
    </w:p>
    <w:p w14:paraId="5851FA3E" w14:textId="1ACCE481" w:rsidR="00E44AF3" w:rsidRPr="00831CDA" w:rsidRDefault="00E44AF3" w:rsidP="00831CDA">
      <w:pPr>
        <w:spacing w:before="120" w:after="120"/>
        <w:jc w:val="both"/>
        <w:rPr>
          <w:rFonts w:ascii="Sylfaen" w:hAnsi="Sylfaen"/>
          <w:b/>
          <w:bCs/>
          <w:lang w:val="ka-GE"/>
        </w:rPr>
      </w:pPr>
      <w:r w:rsidRPr="00831CDA">
        <w:rPr>
          <w:rFonts w:ascii="Sylfaen" w:hAnsi="Sylfaen"/>
          <w:b/>
          <w:bCs/>
          <w:lang w:val="ka-GE"/>
        </w:rPr>
        <w:t>კითხვა</w:t>
      </w:r>
      <w:r w:rsidR="00653675">
        <w:rPr>
          <w:rFonts w:ascii="Sylfaen" w:hAnsi="Sylfaen"/>
          <w:b/>
          <w:bCs/>
          <w:lang w:val="ka-GE"/>
        </w:rPr>
        <w:t xml:space="preserve"> 2</w:t>
      </w:r>
      <w:r w:rsidRPr="00831CDA">
        <w:rPr>
          <w:rFonts w:ascii="Sylfaen" w:hAnsi="Sylfaen"/>
          <w:b/>
          <w:bCs/>
          <w:lang w:val="ka-GE"/>
        </w:rPr>
        <w:t xml:space="preserve">: არ ვიცი ვიყავი თუ არა ოფიციალურად დასაქმებული, როგორ უნდა გავიგო? </w:t>
      </w:r>
    </w:p>
    <w:p w14:paraId="5BF9FA1C" w14:textId="77777777" w:rsidR="00E44AF3" w:rsidRPr="00831CDA" w:rsidRDefault="00E44AF3" w:rsidP="00831CDA">
      <w:pPr>
        <w:spacing w:before="120" w:after="120"/>
        <w:jc w:val="both"/>
        <w:rPr>
          <w:rFonts w:ascii="Sylfaen" w:hAnsi="Sylfaen"/>
          <w:lang w:val="ka-GE"/>
        </w:rPr>
      </w:pPr>
      <w:r w:rsidRPr="00831CDA">
        <w:rPr>
          <w:rFonts w:ascii="Sylfaen" w:hAnsi="Sylfaen"/>
          <w:b/>
          <w:bCs/>
          <w:lang w:val="ka-GE"/>
        </w:rPr>
        <w:t xml:space="preserve">პასუხი: </w:t>
      </w:r>
      <w:r w:rsidRPr="00831CDA">
        <w:rPr>
          <w:rFonts w:ascii="Sylfaen" w:hAnsi="Sylfaen"/>
          <w:lang w:val="ka-GE"/>
        </w:rPr>
        <w:t>თქვენ დაქირავებით (ოფიციალურად) დასაქმებული იყავით იმ შემთხვევაში</w:t>
      </w:r>
      <w:r w:rsidR="004B58EB" w:rsidRPr="00831CDA">
        <w:rPr>
          <w:rFonts w:ascii="Sylfaen" w:hAnsi="Sylfaen"/>
          <w:lang w:val="ka-GE"/>
        </w:rPr>
        <w:t>,</w:t>
      </w:r>
      <w:r w:rsidRPr="00831CDA">
        <w:rPr>
          <w:rFonts w:ascii="Sylfaen" w:hAnsi="Sylfaen"/>
          <w:lang w:val="ka-GE"/>
        </w:rPr>
        <w:t xml:space="preserve"> თ</w:t>
      </w:r>
      <w:r w:rsidR="004B58EB" w:rsidRPr="00831CDA">
        <w:rPr>
          <w:rFonts w:ascii="Sylfaen" w:hAnsi="Sylfaen"/>
          <w:lang w:val="ka-GE"/>
        </w:rPr>
        <w:t>უ</w:t>
      </w:r>
      <w:r w:rsidRPr="00831CDA">
        <w:rPr>
          <w:rFonts w:ascii="Sylfaen" w:hAnsi="Sylfaen"/>
          <w:lang w:val="ka-GE"/>
        </w:rPr>
        <w:t xml:space="preserve"> გქონდათ გაფ</w:t>
      </w:r>
      <w:r w:rsidR="00074FDA" w:rsidRPr="00831CDA">
        <w:rPr>
          <w:rFonts w:ascii="Sylfaen" w:hAnsi="Sylfaen"/>
          <w:lang w:val="ka-GE"/>
        </w:rPr>
        <w:t>ო</w:t>
      </w:r>
      <w:r w:rsidRPr="00831CDA">
        <w:rPr>
          <w:rFonts w:ascii="Sylfaen" w:hAnsi="Sylfaen"/>
          <w:lang w:val="ka-GE"/>
        </w:rPr>
        <w:t>რმებული შრომითი ხელშეკრულება კერძო კომპანიასთან, ან ინდ. მეწარმესთან, ან არასამთავრობო ორგანიზაციასთან</w:t>
      </w:r>
      <w:r w:rsidR="004B58EB" w:rsidRPr="00831CDA">
        <w:rPr>
          <w:rFonts w:ascii="Sylfaen" w:hAnsi="Sylfaen"/>
          <w:lang w:val="ka-GE"/>
        </w:rPr>
        <w:t xml:space="preserve"> და </w:t>
      </w:r>
      <w:r w:rsidRPr="00831CDA">
        <w:rPr>
          <w:rFonts w:ascii="Sylfaen" w:hAnsi="Sylfaen"/>
          <w:lang w:val="ka-GE"/>
        </w:rPr>
        <w:t>იღებდით ყოველთვიურ ხელფასს</w:t>
      </w:r>
      <w:r w:rsidR="004B58EB" w:rsidRPr="00831CDA">
        <w:rPr>
          <w:rFonts w:ascii="Sylfaen" w:hAnsi="Sylfaen"/>
          <w:lang w:val="ka-GE"/>
        </w:rPr>
        <w:t>. ამას</w:t>
      </w:r>
      <w:r w:rsidR="00914B08" w:rsidRPr="00831CDA">
        <w:rPr>
          <w:rFonts w:ascii="Sylfaen" w:hAnsi="Sylfaen"/>
          <w:lang w:val="ka-GE"/>
        </w:rPr>
        <w:t xml:space="preserve"> </w:t>
      </w:r>
      <w:r w:rsidR="004B58EB" w:rsidRPr="00831CDA">
        <w:rPr>
          <w:rFonts w:ascii="Sylfaen" w:hAnsi="Sylfaen"/>
          <w:lang w:val="ka-GE"/>
        </w:rPr>
        <w:t xml:space="preserve">გარდა, თქვენი დამსაქმებელი </w:t>
      </w:r>
      <w:r w:rsidRPr="00831CDA">
        <w:rPr>
          <w:rFonts w:ascii="Sylfaen" w:hAnsi="Sylfaen"/>
          <w:lang w:val="ka-GE"/>
        </w:rPr>
        <w:t>უ</w:t>
      </w:r>
      <w:r w:rsidR="004D7C79" w:rsidRPr="00831CDA">
        <w:rPr>
          <w:rFonts w:ascii="Sylfaen" w:hAnsi="Sylfaen"/>
          <w:lang w:val="ka-GE"/>
        </w:rPr>
        <w:t>თითებდა თქვენს შესახებ ინფორმაც</w:t>
      </w:r>
      <w:r w:rsidRPr="00831CDA">
        <w:rPr>
          <w:rFonts w:ascii="Sylfaen" w:hAnsi="Sylfaen"/>
          <w:lang w:val="ka-GE"/>
        </w:rPr>
        <w:t>ი</w:t>
      </w:r>
      <w:r w:rsidR="004D7C79" w:rsidRPr="00831CDA">
        <w:rPr>
          <w:rFonts w:ascii="Sylfaen" w:hAnsi="Sylfaen"/>
          <w:lang w:val="ka-GE"/>
        </w:rPr>
        <w:t>ა</w:t>
      </w:r>
      <w:r w:rsidRPr="00831CDA">
        <w:rPr>
          <w:rFonts w:ascii="Sylfaen" w:hAnsi="Sylfaen"/>
          <w:lang w:val="ka-GE"/>
        </w:rPr>
        <w:t>ს ყოველთვიურ საშემოსავლო დეკლარაციაში</w:t>
      </w:r>
      <w:r w:rsidR="004D7C79" w:rsidRPr="00831CDA">
        <w:rPr>
          <w:rFonts w:ascii="Sylfaen" w:hAnsi="Sylfaen"/>
          <w:lang w:val="ka-GE"/>
        </w:rPr>
        <w:t xml:space="preserve"> და </w:t>
      </w:r>
      <w:r w:rsidR="008C2EE2">
        <w:rPr>
          <w:rFonts w:ascii="Sylfaen" w:hAnsi="Sylfaen"/>
          <w:lang w:val="ka-GE"/>
        </w:rPr>
        <w:t>იხდიდა</w:t>
      </w:r>
      <w:r w:rsidR="004B58EB" w:rsidRPr="00831CDA">
        <w:rPr>
          <w:rFonts w:ascii="Sylfaen" w:hAnsi="Sylfaen"/>
          <w:lang w:val="ka-GE"/>
        </w:rPr>
        <w:t xml:space="preserve"> თქვენს საშემოსავლო გადასახადს. </w:t>
      </w:r>
    </w:p>
    <w:p w14:paraId="0C793433" w14:textId="717CA29B" w:rsidR="00522EAF" w:rsidRPr="00522EAF" w:rsidRDefault="00522EAF" w:rsidP="00522EAF">
      <w:pPr>
        <w:spacing w:before="120" w:after="120"/>
        <w:jc w:val="both"/>
        <w:rPr>
          <w:rFonts w:ascii="Sylfaen" w:hAnsi="Sylfaen"/>
          <w:b/>
          <w:bCs/>
          <w:lang w:val="ka-GE"/>
        </w:rPr>
      </w:pPr>
      <w:r>
        <w:rPr>
          <w:rFonts w:ascii="Sylfaen" w:hAnsi="Sylfaen"/>
          <w:b/>
          <w:bCs/>
          <w:lang w:val="ka-GE"/>
        </w:rPr>
        <w:t>კითხვა</w:t>
      </w:r>
      <w:r w:rsidR="00653675">
        <w:rPr>
          <w:rFonts w:ascii="Sylfaen" w:hAnsi="Sylfaen"/>
          <w:b/>
          <w:bCs/>
          <w:lang w:val="ka-GE"/>
        </w:rPr>
        <w:t xml:space="preserve"> 3</w:t>
      </w:r>
      <w:r>
        <w:rPr>
          <w:rFonts w:ascii="Sylfaen" w:hAnsi="Sylfaen"/>
          <w:b/>
          <w:bCs/>
          <w:lang w:val="ka-GE"/>
        </w:rPr>
        <w:t xml:space="preserve">: </w:t>
      </w:r>
      <w:r w:rsidRPr="00522EAF">
        <w:rPr>
          <w:rFonts w:ascii="Sylfaen" w:hAnsi="Sylfaen" w:cs="Sylfaen"/>
          <w:b/>
          <w:bCs/>
          <w:lang w:val="ka-GE"/>
        </w:rPr>
        <w:t>ვიყავი</w:t>
      </w:r>
      <w:r w:rsidRPr="00522EAF">
        <w:rPr>
          <w:rFonts w:ascii="Sylfaen" w:hAnsi="Sylfaen"/>
          <w:b/>
          <w:bCs/>
          <w:lang w:val="ka-GE"/>
        </w:rPr>
        <w:t xml:space="preserve"> </w:t>
      </w:r>
      <w:r w:rsidRPr="00522EAF">
        <w:rPr>
          <w:rFonts w:ascii="Sylfaen" w:hAnsi="Sylfaen" w:cs="Sylfaen"/>
          <w:b/>
          <w:bCs/>
          <w:lang w:val="ka-GE"/>
        </w:rPr>
        <w:t>დასაქმებული</w:t>
      </w:r>
      <w:r w:rsidRPr="00522EAF">
        <w:rPr>
          <w:rFonts w:ascii="Sylfaen" w:hAnsi="Sylfaen"/>
          <w:b/>
          <w:bCs/>
          <w:lang w:val="ka-GE"/>
        </w:rPr>
        <w:t xml:space="preserve">, </w:t>
      </w:r>
      <w:r w:rsidRPr="00522EAF">
        <w:rPr>
          <w:rFonts w:ascii="Sylfaen" w:hAnsi="Sylfaen" w:cs="Sylfaen"/>
          <w:b/>
          <w:bCs/>
          <w:lang w:val="ka-GE"/>
        </w:rPr>
        <w:t>მაგრამ</w:t>
      </w:r>
      <w:r w:rsidRPr="00522EAF">
        <w:rPr>
          <w:rFonts w:ascii="Sylfaen" w:hAnsi="Sylfaen"/>
          <w:b/>
          <w:bCs/>
          <w:lang w:val="ka-GE"/>
        </w:rPr>
        <w:t xml:space="preserve"> </w:t>
      </w:r>
      <w:r w:rsidRPr="00522EAF">
        <w:rPr>
          <w:rFonts w:ascii="Sylfaen" w:hAnsi="Sylfaen" w:cs="Sylfaen"/>
          <w:b/>
          <w:bCs/>
          <w:lang w:val="ka-GE"/>
        </w:rPr>
        <w:t>ჩემი</w:t>
      </w:r>
      <w:r w:rsidRPr="00522EAF">
        <w:rPr>
          <w:rFonts w:ascii="Sylfaen" w:hAnsi="Sylfaen"/>
          <w:b/>
          <w:bCs/>
          <w:lang w:val="ka-GE"/>
        </w:rPr>
        <w:t xml:space="preserve"> </w:t>
      </w:r>
      <w:r w:rsidRPr="00522EAF">
        <w:rPr>
          <w:rFonts w:ascii="Sylfaen" w:hAnsi="Sylfaen" w:cs="Sylfaen"/>
          <w:b/>
          <w:bCs/>
          <w:lang w:val="ka-GE"/>
        </w:rPr>
        <w:t>დამქირავებელი</w:t>
      </w:r>
      <w:r w:rsidRPr="00522EAF">
        <w:rPr>
          <w:rFonts w:ascii="Sylfaen" w:hAnsi="Sylfaen"/>
          <w:b/>
          <w:bCs/>
          <w:lang w:val="ka-GE"/>
        </w:rPr>
        <w:t xml:space="preserve"> </w:t>
      </w:r>
      <w:r w:rsidRPr="00522EAF">
        <w:rPr>
          <w:rFonts w:ascii="Sylfaen" w:hAnsi="Sylfaen" w:cs="Sylfaen"/>
          <w:b/>
          <w:bCs/>
          <w:lang w:val="ka-GE"/>
        </w:rPr>
        <w:t>არ</w:t>
      </w:r>
      <w:r w:rsidRPr="00522EAF">
        <w:rPr>
          <w:rFonts w:ascii="Sylfaen" w:hAnsi="Sylfaen"/>
          <w:b/>
          <w:bCs/>
          <w:lang w:val="ka-GE"/>
        </w:rPr>
        <w:t xml:space="preserve"> </w:t>
      </w:r>
      <w:r w:rsidRPr="00522EAF">
        <w:rPr>
          <w:rFonts w:ascii="Sylfaen" w:hAnsi="Sylfaen" w:cs="Sylfaen"/>
          <w:b/>
          <w:bCs/>
          <w:lang w:val="ka-GE"/>
        </w:rPr>
        <w:t>აგზავნიდა</w:t>
      </w:r>
      <w:r w:rsidRPr="00522EAF">
        <w:rPr>
          <w:rFonts w:ascii="Sylfaen" w:hAnsi="Sylfaen"/>
          <w:b/>
          <w:bCs/>
          <w:lang w:val="ka-GE"/>
        </w:rPr>
        <w:t xml:space="preserve"> </w:t>
      </w:r>
      <w:r w:rsidRPr="00522EAF">
        <w:rPr>
          <w:rFonts w:ascii="Sylfaen" w:hAnsi="Sylfaen" w:cs="Sylfaen"/>
          <w:b/>
          <w:bCs/>
          <w:lang w:val="ka-GE"/>
        </w:rPr>
        <w:t>საჭირო</w:t>
      </w:r>
      <w:r w:rsidRPr="00522EAF">
        <w:rPr>
          <w:rFonts w:ascii="Sylfaen" w:hAnsi="Sylfaen"/>
          <w:b/>
          <w:bCs/>
          <w:lang w:val="ka-GE"/>
        </w:rPr>
        <w:t xml:space="preserve"> </w:t>
      </w:r>
      <w:r w:rsidRPr="00522EAF">
        <w:rPr>
          <w:rFonts w:ascii="Sylfaen" w:hAnsi="Sylfaen" w:cs="Sylfaen"/>
          <w:b/>
          <w:bCs/>
          <w:lang w:val="ka-GE"/>
        </w:rPr>
        <w:t>ინფორმაციას</w:t>
      </w:r>
      <w:r w:rsidRPr="00522EAF">
        <w:rPr>
          <w:rFonts w:ascii="Sylfaen" w:hAnsi="Sylfaen"/>
          <w:b/>
          <w:bCs/>
          <w:lang w:val="ka-GE"/>
        </w:rPr>
        <w:t xml:space="preserve"> </w:t>
      </w:r>
      <w:r w:rsidRPr="00522EAF">
        <w:rPr>
          <w:rFonts w:ascii="Sylfaen" w:hAnsi="Sylfaen" w:cs="Sylfaen"/>
          <w:b/>
          <w:bCs/>
          <w:lang w:val="ka-GE"/>
        </w:rPr>
        <w:t>შემოსავლების</w:t>
      </w:r>
      <w:r w:rsidRPr="00522EAF">
        <w:rPr>
          <w:rFonts w:ascii="Sylfaen" w:hAnsi="Sylfaen"/>
          <w:b/>
          <w:bCs/>
          <w:lang w:val="ka-GE"/>
        </w:rPr>
        <w:t xml:space="preserve"> </w:t>
      </w:r>
      <w:r w:rsidRPr="00522EAF">
        <w:rPr>
          <w:rFonts w:ascii="Sylfaen" w:hAnsi="Sylfaen" w:cs="Sylfaen"/>
          <w:b/>
          <w:bCs/>
          <w:lang w:val="ka-GE"/>
        </w:rPr>
        <w:t>სამსახურში</w:t>
      </w:r>
      <w:r w:rsidRPr="00522EAF">
        <w:rPr>
          <w:rFonts w:ascii="Sylfaen" w:hAnsi="Sylfaen"/>
          <w:b/>
          <w:bCs/>
          <w:lang w:val="ka-GE"/>
        </w:rPr>
        <w:t xml:space="preserve">, </w:t>
      </w:r>
      <w:r w:rsidRPr="00522EAF">
        <w:rPr>
          <w:rFonts w:ascii="Sylfaen" w:hAnsi="Sylfaen" w:cs="Sylfaen"/>
          <w:b/>
          <w:bCs/>
          <w:lang w:val="ka-GE"/>
        </w:rPr>
        <w:t>მივიღებ</w:t>
      </w:r>
      <w:r w:rsidRPr="00522EAF">
        <w:rPr>
          <w:rFonts w:ascii="Sylfaen" w:hAnsi="Sylfaen"/>
          <w:b/>
          <w:bCs/>
          <w:lang w:val="ka-GE"/>
        </w:rPr>
        <w:t xml:space="preserve"> </w:t>
      </w:r>
      <w:r w:rsidRPr="00522EAF">
        <w:rPr>
          <w:rFonts w:ascii="Sylfaen" w:hAnsi="Sylfaen" w:cs="Sylfaen"/>
          <w:b/>
          <w:bCs/>
          <w:lang w:val="ka-GE"/>
        </w:rPr>
        <w:t>თუ</w:t>
      </w:r>
      <w:r w:rsidRPr="00522EAF">
        <w:rPr>
          <w:rFonts w:ascii="Sylfaen" w:hAnsi="Sylfaen"/>
          <w:b/>
          <w:bCs/>
          <w:lang w:val="ka-GE"/>
        </w:rPr>
        <w:t xml:space="preserve"> </w:t>
      </w:r>
      <w:r w:rsidRPr="00522EAF">
        <w:rPr>
          <w:rFonts w:ascii="Sylfaen" w:hAnsi="Sylfaen" w:cs="Sylfaen"/>
          <w:b/>
          <w:bCs/>
          <w:lang w:val="ka-GE"/>
        </w:rPr>
        <w:t>არა</w:t>
      </w:r>
      <w:r w:rsidRPr="00522EAF">
        <w:rPr>
          <w:rFonts w:ascii="Sylfaen" w:hAnsi="Sylfaen"/>
          <w:b/>
          <w:bCs/>
          <w:lang w:val="ka-GE"/>
        </w:rPr>
        <w:t xml:space="preserve"> </w:t>
      </w:r>
      <w:r w:rsidRPr="00522EAF">
        <w:rPr>
          <w:rFonts w:ascii="Sylfaen" w:hAnsi="Sylfaen" w:cs="Sylfaen"/>
          <w:b/>
          <w:bCs/>
          <w:lang w:val="ka-GE"/>
        </w:rPr>
        <w:t>კო</w:t>
      </w:r>
      <w:r w:rsidR="00232DC3">
        <w:rPr>
          <w:rFonts w:ascii="Sylfaen" w:hAnsi="Sylfaen" w:cs="Sylfaen"/>
          <w:b/>
          <w:bCs/>
          <w:lang w:val="ka-GE"/>
        </w:rPr>
        <w:t>მ</w:t>
      </w:r>
      <w:r w:rsidRPr="00522EAF">
        <w:rPr>
          <w:rFonts w:ascii="Sylfaen" w:hAnsi="Sylfaen" w:cs="Sylfaen"/>
          <w:b/>
          <w:bCs/>
          <w:lang w:val="ka-GE"/>
        </w:rPr>
        <w:t>პენსაციას</w:t>
      </w:r>
      <w:r w:rsidRPr="00522EAF">
        <w:rPr>
          <w:rFonts w:ascii="Sylfaen" w:hAnsi="Sylfaen"/>
          <w:b/>
          <w:bCs/>
          <w:lang w:val="ka-GE"/>
        </w:rPr>
        <w:t>?</w:t>
      </w:r>
    </w:p>
    <w:p w14:paraId="018C2BFB" w14:textId="797FDB5A" w:rsidR="00522EAF" w:rsidRDefault="00522EAF" w:rsidP="00831CDA">
      <w:pPr>
        <w:spacing w:before="120" w:after="120"/>
        <w:jc w:val="both"/>
        <w:rPr>
          <w:rFonts w:ascii="Sylfaen" w:hAnsi="Sylfaen"/>
          <w:b/>
          <w:bCs/>
          <w:lang w:val="ka-GE"/>
        </w:rPr>
      </w:pPr>
      <w:r>
        <w:rPr>
          <w:rFonts w:ascii="Sylfaen" w:hAnsi="Sylfaen"/>
          <w:b/>
          <w:bCs/>
          <w:lang w:val="ka-GE"/>
        </w:rPr>
        <w:t xml:space="preserve">პასუხი: </w:t>
      </w:r>
      <w:r w:rsidRPr="00522EAF">
        <w:rPr>
          <w:rFonts w:ascii="Sylfaen" w:hAnsi="Sylfaen" w:cs="Sylfaen"/>
          <w:bCs/>
          <w:lang w:val="ka-GE"/>
        </w:rPr>
        <w:t>კომპენსაციის</w:t>
      </w:r>
      <w:r w:rsidRPr="00522EAF">
        <w:rPr>
          <w:rFonts w:ascii="Sylfaen" w:hAnsi="Sylfaen"/>
          <w:bCs/>
          <w:lang w:val="ka-GE"/>
        </w:rPr>
        <w:t xml:space="preserve"> </w:t>
      </w:r>
      <w:r w:rsidRPr="00522EAF">
        <w:rPr>
          <w:rFonts w:ascii="Sylfaen" w:hAnsi="Sylfaen" w:cs="Sylfaen"/>
          <w:bCs/>
          <w:lang w:val="ka-GE"/>
        </w:rPr>
        <w:t>მიღების</w:t>
      </w:r>
      <w:r w:rsidRPr="00522EAF">
        <w:rPr>
          <w:rFonts w:ascii="Sylfaen" w:hAnsi="Sylfaen"/>
          <w:bCs/>
          <w:lang w:val="ka-GE"/>
        </w:rPr>
        <w:t xml:space="preserve"> </w:t>
      </w:r>
      <w:r w:rsidRPr="00522EAF">
        <w:rPr>
          <w:rFonts w:ascii="Sylfaen" w:hAnsi="Sylfaen" w:cs="Sylfaen"/>
          <w:bCs/>
          <w:lang w:val="ka-GE"/>
        </w:rPr>
        <w:t>შესაძლებლობა</w:t>
      </w:r>
      <w:r w:rsidRPr="00522EAF">
        <w:rPr>
          <w:rFonts w:ascii="Sylfaen" w:hAnsi="Sylfaen"/>
          <w:bCs/>
          <w:lang w:val="ka-GE"/>
        </w:rPr>
        <w:t xml:space="preserve"> </w:t>
      </w:r>
      <w:r w:rsidRPr="00522EAF">
        <w:rPr>
          <w:rFonts w:ascii="Sylfaen" w:hAnsi="Sylfaen" w:cs="Sylfaen"/>
          <w:bCs/>
          <w:lang w:val="ka-GE"/>
        </w:rPr>
        <w:t>აქვთ</w:t>
      </w:r>
      <w:r w:rsidRPr="00522EAF">
        <w:rPr>
          <w:rFonts w:ascii="Sylfaen" w:hAnsi="Sylfaen"/>
          <w:bCs/>
          <w:lang w:val="ka-GE"/>
        </w:rPr>
        <w:t xml:space="preserve"> </w:t>
      </w:r>
      <w:r w:rsidRPr="00522EAF">
        <w:rPr>
          <w:rFonts w:ascii="Sylfaen" w:hAnsi="Sylfaen" w:cs="Sylfaen"/>
          <w:bCs/>
          <w:lang w:val="ka-GE"/>
        </w:rPr>
        <w:t>მხოლოდ</w:t>
      </w:r>
      <w:r w:rsidRPr="00522EAF">
        <w:rPr>
          <w:rFonts w:ascii="Sylfaen" w:hAnsi="Sylfaen"/>
          <w:bCs/>
          <w:lang w:val="ka-GE"/>
        </w:rPr>
        <w:t xml:space="preserve"> </w:t>
      </w:r>
      <w:r w:rsidRPr="00522EAF">
        <w:rPr>
          <w:rFonts w:ascii="Sylfaen" w:hAnsi="Sylfaen" w:cs="Sylfaen"/>
          <w:bCs/>
          <w:lang w:val="ka-GE"/>
        </w:rPr>
        <w:t>იმ</w:t>
      </w:r>
      <w:r w:rsidRPr="00522EAF">
        <w:rPr>
          <w:rFonts w:ascii="Sylfaen" w:hAnsi="Sylfaen"/>
          <w:bCs/>
          <w:lang w:val="ka-GE"/>
        </w:rPr>
        <w:t xml:space="preserve"> </w:t>
      </w:r>
      <w:r w:rsidRPr="00522EAF">
        <w:rPr>
          <w:rFonts w:ascii="Sylfaen" w:hAnsi="Sylfaen" w:cs="Sylfaen"/>
          <w:bCs/>
          <w:lang w:val="ka-GE"/>
        </w:rPr>
        <w:t>პირებს</w:t>
      </w:r>
      <w:r w:rsidRPr="00522EAF">
        <w:rPr>
          <w:rFonts w:ascii="Sylfaen" w:hAnsi="Sylfaen"/>
          <w:bCs/>
          <w:lang w:val="ka-GE"/>
        </w:rPr>
        <w:t xml:space="preserve">, </w:t>
      </w:r>
      <w:r w:rsidRPr="00522EAF">
        <w:rPr>
          <w:rFonts w:ascii="Sylfaen" w:hAnsi="Sylfaen" w:cs="Sylfaen"/>
          <w:bCs/>
          <w:lang w:val="ka-GE"/>
        </w:rPr>
        <w:t>რომელთა</w:t>
      </w:r>
      <w:r w:rsidRPr="00522EAF">
        <w:rPr>
          <w:rFonts w:ascii="Sylfaen" w:hAnsi="Sylfaen"/>
          <w:bCs/>
          <w:lang w:val="ka-GE"/>
        </w:rPr>
        <w:t xml:space="preserve"> </w:t>
      </w:r>
      <w:r w:rsidRPr="00522EAF">
        <w:rPr>
          <w:rFonts w:ascii="Sylfaen" w:hAnsi="Sylfaen" w:cs="Sylfaen"/>
          <w:bCs/>
          <w:lang w:val="ka-GE"/>
        </w:rPr>
        <w:t>ხელფასზეც</w:t>
      </w:r>
      <w:r w:rsidRPr="00522EAF">
        <w:rPr>
          <w:rFonts w:ascii="Sylfaen" w:hAnsi="Sylfaen"/>
          <w:bCs/>
          <w:lang w:val="ka-GE"/>
        </w:rPr>
        <w:t xml:space="preserve"> </w:t>
      </w:r>
      <w:r w:rsidRPr="00522EAF">
        <w:rPr>
          <w:rFonts w:ascii="Sylfaen" w:hAnsi="Sylfaen" w:cs="Sylfaen"/>
          <w:bCs/>
          <w:lang w:val="ka-GE"/>
        </w:rPr>
        <w:t>დამქირავებელს</w:t>
      </w:r>
      <w:r w:rsidRPr="00522EAF">
        <w:rPr>
          <w:rFonts w:ascii="Sylfaen" w:hAnsi="Sylfaen"/>
          <w:bCs/>
          <w:lang w:val="ka-GE"/>
        </w:rPr>
        <w:t xml:space="preserve"> </w:t>
      </w:r>
      <w:r w:rsidRPr="00522EAF">
        <w:rPr>
          <w:rFonts w:ascii="Sylfaen" w:hAnsi="Sylfaen" w:cs="Sylfaen"/>
          <w:bCs/>
          <w:lang w:val="ka-GE"/>
        </w:rPr>
        <w:t>ინფორმაცია</w:t>
      </w:r>
      <w:r w:rsidRPr="00522EAF">
        <w:rPr>
          <w:rFonts w:ascii="Sylfaen" w:hAnsi="Sylfaen"/>
          <w:bCs/>
          <w:lang w:val="ka-GE"/>
        </w:rPr>
        <w:t xml:space="preserve"> </w:t>
      </w:r>
      <w:r w:rsidRPr="00522EAF">
        <w:rPr>
          <w:rFonts w:ascii="Sylfaen" w:hAnsi="Sylfaen" w:cs="Sylfaen"/>
          <w:bCs/>
          <w:lang w:val="ka-GE"/>
        </w:rPr>
        <w:t>წარდგენილი</w:t>
      </w:r>
      <w:r w:rsidRPr="00522EAF">
        <w:rPr>
          <w:rFonts w:ascii="Sylfaen" w:hAnsi="Sylfaen"/>
          <w:bCs/>
          <w:lang w:val="ka-GE"/>
        </w:rPr>
        <w:t xml:space="preserve"> </w:t>
      </w:r>
      <w:r w:rsidRPr="00522EAF">
        <w:rPr>
          <w:rFonts w:ascii="Sylfaen" w:hAnsi="Sylfaen" w:cs="Sylfaen"/>
          <w:bCs/>
          <w:lang w:val="ka-GE"/>
        </w:rPr>
        <w:t>აქვს</w:t>
      </w:r>
      <w:r w:rsidRPr="00522EAF">
        <w:rPr>
          <w:rFonts w:ascii="Sylfaen" w:hAnsi="Sylfaen"/>
          <w:bCs/>
          <w:lang w:val="ka-GE"/>
        </w:rPr>
        <w:t xml:space="preserve"> </w:t>
      </w:r>
      <w:r w:rsidRPr="00522EAF">
        <w:rPr>
          <w:rFonts w:ascii="Sylfaen" w:hAnsi="Sylfaen" w:cs="Sylfaen"/>
          <w:bCs/>
          <w:lang w:val="ka-GE"/>
        </w:rPr>
        <w:t>შემოსავლების</w:t>
      </w:r>
      <w:r w:rsidRPr="00522EAF">
        <w:rPr>
          <w:rFonts w:ascii="Sylfaen" w:hAnsi="Sylfaen"/>
          <w:bCs/>
          <w:lang w:val="ka-GE"/>
        </w:rPr>
        <w:t xml:space="preserve"> </w:t>
      </w:r>
      <w:r w:rsidRPr="00522EAF">
        <w:rPr>
          <w:rFonts w:ascii="Sylfaen" w:hAnsi="Sylfaen" w:cs="Sylfaen"/>
          <w:bCs/>
          <w:lang w:val="ka-GE"/>
        </w:rPr>
        <w:t>სამსახურში</w:t>
      </w:r>
      <w:r w:rsidRPr="00522EAF">
        <w:rPr>
          <w:rFonts w:ascii="Sylfaen" w:hAnsi="Sylfaen"/>
          <w:bCs/>
          <w:lang w:val="ka-GE"/>
        </w:rPr>
        <w:t xml:space="preserve"> </w:t>
      </w:r>
      <w:r w:rsidRPr="00522EAF">
        <w:rPr>
          <w:rFonts w:ascii="Sylfaen" w:hAnsi="Sylfaen" w:cs="Sylfaen"/>
          <w:bCs/>
          <w:lang w:val="ka-GE"/>
        </w:rPr>
        <w:t>შესაბამისი</w:t>
      </w:r>
      <w:r w:rsidRPr="00522EAF">
        <w:rPr>
          <w:rFonts w:ascii="Sylfaen" w:hAnsi="Sylfaen"/>
          <w:bCs/>
          <w:lang w:val="ka-GE"/>
        </w:rPr>
        <w:t xml:space="preserve"> </w:t>
      </w:r>
      <w:r w:rsidRPr="00522EAF">
        <w:rPr>
          <w:rFonts w:ascii="Sylfaen" w:hAnsi="Sylfaen" w:cs="Sylfaen"/>
          <w:bCs/>
          <w:lang w:val="ka-GE"/>
        </w:rPr>
        <w:t>თვეების</w:t>
      </w:r>
      <w:r w:rsidRPr="00522EAF">
        <w:rPr>
          <w:rFonts w:ascii="Sylfaen" w:hAnsi="Sylfaen"/>
          <w:bCs/>
          <w:lang w:val="ka-GE"/>
        </w:rPr>
        <w:t xml:space="preserve"> </w:t>
      </w:r>
      <w:r w:rsidRPr="00522EAF">
        <w:rPr>
          <w:rFonts w:ascii="Sylfaen" w:hAnsi="Sylfaen" w:cs="Sylfaen"/>
          <w:bCs/>
          <w:lang w:val="ka-GE"/>
        </w:rPr>
        <w:t>დეკლარაციებით</w:t>
      </w:r>
      <w:r w:rsidRPr="00522EAF">
        <w:rPr>
          <w:rFonts w:ascii="Sylfaen" w:hAnsi="Sylfaen"/>
          <w:bCs/>
          <w:lang w:val="ka-GE"/>
        </w:rPr>
        <w:t>.</w:t>
      </w:r>
    </w:p>
    <w:p w14:paraId="421D536D" w14:textId="26CB917B" w:rsidR="00E44AF3" w:rsidRPr="00831CDA" w:rsidRDefault="00E44AF3" w:rsidP="00831CDA">
      <w:pPr>
        <w:spacing w:before="120" w:after="120"/>
        <w:jc w:val="both"/>
        <w:rPr>
          <w:rFonts w:ascii="Sylfaen" w:hAnsi="Sylfaen"/>
          <w:b/>
          <w:bCs/>
          <w:lang w:val="ka-GE"/>
        </w:rPr>
      </w:pPr>
      <w:r w:rsidRPr="00831CDA">
        <w:rPr>
          <w:rFonts w:ascii="Sylfaen" w:hAnsi="Sylfaen"/>
          <w:b/>
          <w:bCs/>
          <w:lang w:val="ka-GE"/>
        </w:rPr>
        <w:t>კითხვა</w:t>
      </w:r>
      <w:r w:rsidR="00653675">
        <w:rPr>
          <w:rFonts w:ascii="Sylfaen" w:hAnsi="Sylfaen"/>
          <w:b/>
          <w:bCs/>
          <w:lang w:val="ka-GE"/>
        </w:rPr>
        <w:t xml:space="preserve"> 4</w:t>
      </w:r>
      <w:r w:rsidRPr="00831CDA">
        <w:rPr>
          <w:rFonts w:ascii="Sylfaen" w:hAnsi="Sylfaen"/>
          <w:b/>
          <w:bCs/>
          <w:lang w:val="ka-GE"/>
        </w:rPr>
        <w:t xml:space="preserve">: </w:t>
      </w:r>
      <w:r w:rsidR="00074FDA" w:rsidRPr="00831CDA">
        <w:rPr>
          <w:rFonts w:ascii="Sylfaen" w:hAnsi="Sylfaen"/>
          <w:b/>
          <w:bCs/>
          <w:lang w:val="ka-GE"/>
        </w:rPr>
        <w:t xml:space="preserve">როგორ გავიგო </w:t>
      </w:r>
      <w:r w:rsidR="004B58EB" w:rsidRPr="00831CDA">
        <w:rPr>
          <w:rFonts w:ascii="Sylfaen" w:hAnsi="Sylfaen"/>
          <w:b/>
          <w:bCs/>
          <w:lang w:val="ka-GE"/>
        </w:rPr>
        <w:t>უთითებდა თუ არა ჩემს შესახებ ინფორმაციას ჩემი დამსაქმებელი?</w:t>
      </w:r>
    </w:p>
    <w:p w14:paraId="7A165D8D" w14:textId="4D287AD0" w:rsidR="00E44AF3" w:rsidRDefault="00E44AF3" w:rsidP="008C2EE2">
      <w:pPr>
        <w:spacing w:before="120" w:after="120"/>
        <w:jc w:val="both"/>
        <w:rPr>
          <w:rFonts w:ascii="Sylfaen" w:hAnsi="Sylfaen"/>
          <w:lang w:val="ka-GE"/>
        </w:rPr>
      </w:pPr>
      <w:r w:rsidRPr="00831CDA">
        <w:rPr>
          <w:rFonts w:ascii="Sylfaen" w:hAnsi="Sylfaen"/>
          <w:b/>
          <w:bCs/>
          <w:lang w:val="ka-GE"/>
        </w:rPr>
        <w:t xml:space="preserve">პასუხი: </w:t>
      </w:r>
      <w:r w:rsidR="00B47968" w:rsidRPr="00831CDA">
        <w:rPr>
          <w:rFonts w:ascii="Sylfaen" w:hAnsi="Sylfaen"/>
          <w:lang w:val="ka-GE"/>
        </w:rPr>
        <w:t xml:space="preserve">ინფორმაცია უნდა დააზუსტოთ </w:t>
      </w:r>
      <w:r w:rsidR="004B58EB" w:rsidRPr="00831CDA">
        <w:rPr>
          <w:rFonts w:ascii="Sylfaen" w:hAnsi="Sylfaen"/>
          <w:lang w:val="ka-GE"/>
        </w:rPr>
        <w:t>დამსაქმებელ</w:t>
      </w:r>
      <w:r w:rsidR="00B47968" w:rsidRPr="00831CDA">
        <w:rPr>
          <w:rFonts w:ascii="Sylfaen" w:hAnsi="Sylfaen"/>
          <w:lang w:val="ka-GE"/>
        </w:rPr>
        <w:t>თან</w:t>
      </w:r>
      <w:r w:rsidR="004B58EB" w:rsidRPr="00831CDA">
        <w:rPr>
          <w:rFonts w:ascii="Sylfaen" w:hAnsi="Sylfaen"/>
          <w:lang w:val="ka-GE"/>
        </w:rPr>
        <w:t>.</w:t>
      </w:r>
      <w:r w:rsidRPr="00831CDA">
        <w:rPr>
          <w:rFonts w:ascii="Sylfaen" w:hAnsi="Sylfaen"/>
          <w:lang w:val="ka-GE"/>
        </w:rPr>
        <w:t xml:space="preserve"> </w:t>
      </w:r>
    </w:p>
    <w:p w14:paraId="1AC72FDD" w14:textId="6A98DAB2" w:rsidR="005E2C5E" w:rsidRDefault="005E2C5E" w:rsidP="005E2C5E">
      <w:pPr>
        <w:spacing w:before="120" w:after="120"/>
        <w:jc w:val="both"/>
        <w:rPr>
          <w:rFonts w:ascii="Sylfaen" w:hAnsi="Sylfaen"/>
          <w:b/>
          <w:lang w:val="ka-GE"/>
        </w:rPr>
      </w:pPr>
      <w:r>
        <w:rPr>
          <w:rFonts w:ascii="Sylfaen" w:hAnsi="Sylfaen"/>
          <w:b/>
          <w:lang w:val="ka-GE"/>
        </w:rPr>
        <w:t>კითხვა</w:t>
      </w:r>
      <w:r w:rsidR="00653675">
        <w:rPr>
          <w:rFonts w:ascii="Sylfaen" w:hAnsi="Sylfaen"/>
          <w:b/>
          <w:lang w:val="ka-GE"/>
        </w:rPr>
        <w:t xml:space="preserve"> 5</w:t>
      </w:r>
      <w:r>
        <w:rPr>
          <w:rFonts w:ascii="Sylfaen" w:hAnsi="Sylfaen"/>
          <w:b/>
          <w:lang w:val="ka-GE"/>
        </w:rPr>
        <w:t xml:space="preserve">: </w:t>
      </w:r>
      <w:r w:rsidRPr="005E2C5E">
        <w:rPr>
          <w:rFonts w:ascii="Sylfaen" w:hAnsi="Sylfaen" w:cs="Sylfaen"/>
          <w:b/>
          <w:lang w:val="ka-GE"/>
        </w:rPr>
        <w:t>დასაქმებული</w:t>
      </w:r>
      <w:r w:rsidRPr="005E2C5E">
        <w:rPr>
          <w:rFonts w:ascii="Sylfaen" w:hAnsi="Sylfaen"/>
          <w:b/>
          <w:lang w:val="ka-GE"/>
        </w:rPr>
        <w:t xml:space="preserve"> </w:t>
      </w:r>
      <w:r w:rsidRPr="005E2C5E">
        <w:rPr>
          <w:rFonts w:ascii="Sylfaen" w:hAnsi="Sylfaen" w:cs="Sylfaen"/>
          <w:b/>
          <w:lang w:val="ka-GE"/>
        </w:rPr>
        <w:t>ვიყავი</w:t>
      </w:r>
      <w:r w:rsidRPr="005E2C5E">
        <w:rPr>
          <w:rFonts w:ascii="Sylfaen" w:hAnsi="Sylfaen"/>
          <w:b/>
          <w:lang w:val="ka-GE"/>
        </w:rPr>
        <w:t xml:space="preserve"> </w:t>
      </w:r>
      <w:r w:rsidRPr="005E2C5E">
        <w:rPr>
          <w:rFonts w:ascii="Sylfaen" w:hAnsi="Sylfaen" w:cs="Sylfaen"/>
          <w:b/>
          <w:lang w:val="ka-GE"/>
        </w:rPr>
        <w:t>საწარმოში</w:t>
      </w:r>
      <w:r w:rsidRPr="005E2C5E">
        <w:rPr>
          <w:rFonts w:ascii="Sylfaen" w:hAnsi="Sylfaen"/>
          <w:b/>
          <w:lang w:val="ka-GE"/>
        </w:rPr>
        <w:t xml:space="preserve">, </w:t>
      </w:r>
      <w:r w:rsidRPr="005E2C5E">
        <w:rPr>
          <w:rFonts w:ascii="Sylfaen" w:hAnsi="Sylfaen" w:cs="Sylfaen"/>
          <w:b/>
          <w:lang w:val="ka-GE"/>
        </w:rPr>
        <w:t>თუმცა</w:t>
      </w:r>
      <w:r w:rsidRPr="005E2C5E">
        <w:rPr>
          <w:rFonts w:ascii="Sylfaen" w:hAnsi="Sylfaen"/>
          <w:b/>
          <w:lang w:val="ka-GE"/>
        </w:rPr>
        <w:t xml:space="preserve"> </w:t>
      </w:r>
      <w:r w:rsidRPr="005E2C5E">
        <w:rPr>
          <w:rFonts w:ascii="Sylfaen" w:hAnsi="Sylfaen" w:cs="Sylfaen"/>
          <w:b/>
          <w:lang w:val="ka-GE"/>
        </w:rPr>
        <w:t>ხელფასი</w:t>
      </w:r>
      <w:r w:rsidRPr="005E2C5E">
        <w:rPr>
          <w:rFonts w:ascii="Sylfaen" w:hAnsi="Sylfaen"/>
          <w:b/>
          <w:lang w:val="ka-GE"/>
        </w:rPr>
        <w:t xml:space="preserve"> </w:t>
      </w:r>
      <w:r w:rsidRPr="005E2C5E">
        <w:rPr>
          <w:rFonts w:ascii="Sylfaen" w:hAnsi="Sylfaen" w:cs="Sylfaen"/>
          <w:b/>
          <w:lang w:val="ka-GE"/>
        </w:rPr>
        <w:t>არ</w:t>
      </w:r>
      <w:r w:rsidRPr="005E2C5E">
        <w:rPr>
          <w:rFonts w:ascii="Sylfaen" w:hAnsi="Sylfaen"/>
          <w:b/>
          <w:lang w:val="ka-GE"/>
        </w:rPr>
        <w:t xml:space="preserve"> </w:t>
      </w:r>
      <w:r w:rsidRPr="005E2C5E">
        <w:rPr>
          <w:rFonts w:ascii="Sylfaen" w:hAnsi="Sylfaen" w:cs="Sylfaen"/>
          <w:b/>
          <w:lang w:val="ka-GE"/>
        </w:rPr>
        <w:t>მერიცხებოდა</w:t>
      </w:r>
      <w:r w:rsidRPr="005E2C5E">
        <w:rPr>
          <w:rFonts w:ascii="Sylfaen" w:hAnsi="Sylfaen"/>
          <w:b/>
          <w:lang w:val="ka-GE"/>
        </w:rPr>
        <w:t xml:space="preserve"> </w:t>
      </w:r>
      <w:r w:rsidRPr="005E2C5E">
        <w:rPr>
          <w:rFonts w:ascii="Sylfaen" w:hAnsi="Sylfaen" w:cs="Sylfaen"/>
          <w:b/>
          <w:lang w:val="ka-GE"/>
        </w:rPr>
        <w:t>ბანკში</w:t>
      </w:r>
      <w:r w:rsidRPr="005E2C5E">
        <w:rPr>
          <w:rFonts w:ascii="Sylfaen" w:hAnsi="Sylfaen"/>
          <w:b/>
          <w:lang w:val="ka-GE"/>
        </w:rPr>
        <w:t xml:space="preserve">, </w:t>
      </w:r>
      <w:r w:rsidRPr="005E2C5E">
        <w:rPr>
          <w:rFonts w:ascii="Sylfaen" w:hAnsi="Sylfaen" w:cs="Sylfaen"/>
          <w:b/>
          <w:lang w:val="ka-GE"/>
        </w:rPr>
        <w:t>დამქირავებელი</w:t>
      </w:r>
      <w:r w:rsidRPr="005E2C5E">
        <w:rPr>
          <w:rFonts w:ascii="Sylfaen" w:hAnsi="Sylfaen"/>
          <w:b/>
          <w:lang w:val="ka-GE"/>
        </w:rPr>
        <w:t xml:space="preserve"> </w:t>
      </w:r>
      <w:r w:rsidRPr="005E2C5E">
        <w:rPr>
          <w:rFonts w:ascii="Sylfaen" w:hAnsi="Sylfaen" w:cs="Sylfaen"/>
          <w:b/>
          <w:lang w:val="ka-GE"/>
        </w:rPr>
        <w:t>ხელფასს</w:t>
      </w:r>
      <w:r w:rsidRPr="005E2C5E">
        <w:rPr>
          <w:rFonts w:ascii="Sylfaen" w:hAnsi="Sylfaen"/>
          <w:b/>
          <w:lang w:val="ka-GE"/>
        </w:rPr>
        <w:t xml:space="preserve"> </w:t>
      </w:r>
      <w:r w:rsidRPr="005E2C5E">
        <w:rPr>
          <w:rFonts w:ascii="Sylfaen" w:hAnsi="Sylfaen" w:cs="Sylfaen"/>
          <w:b/>
          <w:lang w:val="ka-GE"/>
        </w:rPr>
        <w:t>მიხდიდა</w:t>
      </w:r>
      <w:r w:rsidRPr="005E2C5E">
        <w:rPr>
          <w:rFonts w:ascii="Sylfaen" w:hAnsi="Sylfaen"/>
          <w:b/>
          <w:lang w:val="ka-GE"/>
        </w:rPr>
        <w:t xml:space="preserve"> </w:t>
      </w:r>
      <w:r w:rsidRPr="005E2C5E">
        <w:rPr>
          <w:rFonts w:ascii="Sylfaen" w:hAnsi="Sylfaen" w:cs="Sylfaen"/>
          <w:b/>
          <w:lang w:val="ka-GE"/>
        </w:rPr>
        <w:t>ხელზე</w:t>
      </w:r>
      <w:r w:rsidRPr="005E2C5E">
        <w:rPr>
          <w:rFonts w:ascii="Sylfaen" w:hAnsi="Sylfaen"/>
          <w:b/>
          <w:lang w:val="ka-GE"/>
        </w:rPr>
        <w:t xml:space="preserve">. </w:t>
      </w:r>
      <w:r w:rsidRPr="005E2C5E">
        <w:rPr>
          <w:rFonts w:ascii="Sylfaen" w:hAnsi="Sylfaen" w:cs="Sylfaen"/>
          <w:b/>
          <w:lang w:val="ka-GE"/>
        </w:rPr>
        <w:t>ამ</w:t>
      </w:r>
      <w:r w:rsidRPr="005E2C5E">
        <w:rPr>
          <w:rFonts w:ascii="Sylfaen" w:hAnsi="Sylfaen"/>
          <w:b/>
          <w:lang w:val="ka-GE"/>
        </w:rPr>
        <w:t xml:space="preserve"> </w:t>
      </w:r>
      <w:r w:rsidRPr="005E2C5E">
        <w:rPr>
          <w:rFonts w:ascii="Sylfaen" w:hAnsi="Sylfaen" w:cs="Sylfaen"/>
          <w:b/>
          <w:lang w:val="ka-GE"/>
        </w:rPr>
        <w:t>შემთხვევაში</w:t>
      </w:r>
      <w:r w:rsidRPr="005E2C5E">
        <w:rPr>
          <w:rFonts w:ascii="Sylfaen" w:hAnsi="Sylfaen"/>
          <w:b/>
          <w:lang w:val="ka-GE"/>
        </w:rPr>
        <w:t xml:space="preserve"> </w:t>
      </w:r>
      <w:r w:rsidRPr="005E2C5E">
        <w:rPr>
          <w:rFonts w:ascii="Sylfaen" w:hAnsi="Sylfaen" w:cs="Sylfaen"/>
          <w:b/>
          <w:lang w:val="ka-GE"/>
        </w:rPr>
        <w:t>მივიღებ</w:t>
      </w:r>
      <w:r w:rsidRPr="005E2C5E">
        <w:rPr>
          <w:rFonts w:ascii="Sylfaen" w:hAnsi="Sylfaen"/>
          <w:b/>
          <w:lang w:val="ka-GE"/>
        </w:rPr>
        <w:t xml:space="preserve"> </w:t>
      </w:r>
      <w:r w:rsidRPr="005E2C5E">
        <w:rPr>
          <w:rFonts w:ascii="Sylfaen" w:hAnsi="Sylfaen" w:cs="Sylfaen"/>
          <w:b/>
          <w:lang w:val="ka-GE"/>
        </w:rPr>
        <w:t>თუ</w:t>
      </w:r>
      <w:r w:rsidRPr="005E2C5E">
        <w:rPr>
          <w:rFonts w:ascii="Sylfaen" w:hAnsi="Sylfaen"/>
          <w:b/>
          <w:lang w:val="ka-GE"/>
        </w:rPr>
        <w:t xml:space="preserve"> </w:t>
      </w:r>
      <w:r w:rsidRPr="005E2C5E">
        <w:rPr>
          <w:rFonts w:ascii="Sylfaen" w:hAnsi="Sylfaen" w:cs="Sylfaen"/>
          <w:b/>
          <w:lang w:val="ka-GE"/>
        </w:rPr>
        <w:t>არა</w:t>
      </w:r>
      <w:r w:rsidRPr="005E2C5E">
        <w:rPr>
          <w:rFonts w:ascii="Sylfaen" w:hAnsi="Sylfaen"/>
          <w:b/>
          <w:lang w:val="ka-GE"/>
        </w:rPr>
        <w:t xml:space="preserve"> </w:t>
      </w:r>
      <w:r w:rsidRPr="005E2C5E">
        <w:rPr>
          <w:rFonts w:ascii="Sylfaen" w:hAnsi="Sylfaen" w:cs="Sylfaen"/>
          <w:b/>
          <w:lang w:val="ka-GE"/>
        </w:rPr>
        <w:t>კომპენსაციას</w:t>
      </w:r>
      <w:r>
        <w:rPr>
          <w:rFonts w:ascii="Sylfaen" w:hAnsi="Sylfaen"/>
          <w:b/>
          <w:lang w:val="ka-GE"/>
        </w:rPr>
        <w:t>?</w:t>
      </w:r>
    </w:p>
    <w:p w14:paraId="5E34FEE4" w14:textId="25D0B40A" w:rsidR="00B96271" w:rsidRDefault="005E2C5E" w:rsidP="005E2C5E">
      <w:pPr>
        <w:spacing w:before="120" w:after="120"/>
        <w:jc w:val="both"/>
        <w:rPr>
          <w:rFonts w:ascii="Sylfaen" w:hAnsi="Sylfaen"/>
          <w:b/>
          <w:lang w:val="ka-GE"/>
        </w:rPr>
      </w:pPr>
      <w:r>
        <w:rPr>
          <w:rFonts w:ascii="Sylfaen" w:hAnsi="Sylfaen"/>
          <w:b/>
          <w:lang w:val="ka-GE"/>
        </w:rPr>
        <w:t xml:space="preserve">პასუხი: </w:t>
      </w:r>
      <w:r w:rsidRPr="005E2C5E">
        <w:rPr>
          <w:rFonts w:ascii="Sylfaen" w:hAnsi="Sylfaen" w:cs="Sylfaen"/>
          <w:lang w:val="ka-GE"/>
        </w:rPr>
        <w:t>მიუხედავად</w:t>
      </w:r>
      <w:r w:rsidRPr="005E2C5E">
        <w:rPr>
          <w:rFonts w:ascii="Sylfaen" w:hAnsi="Sylfaen"/>
          <w:lang w:val="ka-GE"/>
        </w:rPr>
        <w:t xml:space="preserve"> </w:t>
      </w:r>
      <w:r w:rsidRPr="005E2C5E">
        <w:rPr>
          <w:rFonts w:ascii="Sylfaen" w:hAnsi="Sylfaen" w:cs="Sylfaen"/>
          <w:lang w:val="ka-GE"/>
        </w:rPr>
        <w:t>იმისა</w:t>
      </w:r>
      <w:r w:rsidRPr="005E2C5E">
        <w:rPr>
          <w:rFonts w:ascii="Sylfaen" w:hAnsi="Sylfaen"/>
          <w:lang w:val="ka-GE"/>
        </w:rPr>
        <w:t xml:space="preserve">, </w:t>
      </w:r>
      <w:r w:rsidRPr="005E2C5E">
        <w:rPr>
          <w:rFonts w:ascii="Sylfaen" w:hAnsi="Sylfaen" w:cs="Sylfaen"/>
          <w:lang w:val="ka-GE"/>
        </w:rPr>
        <w:t>ხელფასი</w:t>
      </w:r>
      <w:r w:rsidRPr="005E2C5E">
        <w:rPr>
          <w:rFonts w:ascii="Sylfaen" w:hAnsi="Sylfaen"/>
          <w:lang w:val="ka-GE"/>
        </w:rPr>
        <w:t xml:space="preserve"> </w:t>
      </w:r>
      <w:r w:rsidRPr="005E2C5E">
        <w:rPr>
          <w:rFonts w:ascii="Sylfaen" w:hAnsi="Sylfaen" w:cs="Sylfaen"/>
          <w:lang w:val="ka-GE"/>
        </w:rPr>
        <w:t>ირიცხებოდა</w:t>
      </w:r>
      <w:r w:rsidRPr="005E2C5E">
        <w:rPr>
          <w:rFonts w:ascii="Sylfaen" w:hAnsi="Sylfaen"/>
          <w:lang w:val="ka-GE"/>
        </w:rPr>
        <w:t xml:space="preserve"> </w:t>
      </w:r>
      <w:r w:rsidRPr="005E2C5E">
        <w:rPr>
          <w:rFonts w:ascii="Sylfaen" w:hAnsi="Sylfaen" w:cs="Sylfaen"/>
          <w:lang w:val="ka-GE"/>
        </w:rPr>
        <w:t>საბანკო</w:t>
      </w:r>
      <w:r w:rsidRPr="005E2C5E">
        <w:rPr>
          <w:rFonts w:ascii="Sylfaen" w:hAnsi="Sylfaen"/>
          <w:lang w:val="ka-GE"/>
        </w:rPr>
        <w:t xml:space="preserve"> </w:t>
      </w:r>
      <w:r w:rsidRPr="005E2C5E">
        <w:rPr>
          <w:rFonts w:ascii="Sylfaen" w:hAnsi="Sylfaen" w:cs="Sylfaen"/>
          <w:lang w:val="ka-GE"/>
        </w:rPr>
        <w:t>ანგარიშზე</w:t>
      </w:r>
      <w:r w:rsidRPr="005E2C5E">
        <w:rPr>
          <w:rFonts w:ascii="Sylfaen" w:hAnsi="Sylfaen"/>
          <w:lang w:val="ka-GE"/>
        </w:rPr>
        <w:t xml:space="preserve"> </w:t>
      </w:r>
      <w:r w:rsidRPr="005E2C5E">
        <w:rPr>
          <w:rFonts w:ascii="Sylfaen" w:hAnsi="Sylfaen" w:cs="Sylfaen"/>
          <w:lang w:val="ka-GE"/>
        </w:rPr>
        <w:t>თუ</w:t>
      </w:r>
      <w:r w:rsidRPr="005E2C5E">
        <w:rPr>
          <w:rFonts w:ascii="Sylfaen" w:hAnsi="Sylfaen"/>
          <w:lang w:val="ka-GE"/>
        </w:rPr>
        <w:t xml:space="preserve"> </w:t>
      </w:r>
      <w:r w:rsidRPr="005E2C5E">
        <w:rPr>
          <w:rFonts w:ascii="Sylfaen" w:hAnsi="Sylfaen" w:cs="Sylfaen"/>
          <w:lang w:val="ka-GE"/>
        </w:rPr>
        <w:t>გაიცემოდა</w:t>
      </w:r>
      <w:r w:rsidRPr="005E2C5E">
        <w:rPr>
          <w:rFonts w:ascii="Sylfaen" w:hAnsi="Sylfaen"/>
          <w:lang w:val="ka-GE"/>
        </w:rPr>
        <w:t xml:space="preserve"> </w:t>
      </w:r>
      <w:r w:rsidRPr="005E2C5E">
        <w:rPr>
          <w:rFonts w:ascii="Sylfaen" w:hAnsi="Sylfaen" w:cs="Sylfaen"/>
          <w:lang w:val="ka-GE"/>
        </w:rPr>
        <w:t>ხელზე</w:t>
      </w:r>
      <w:r w:rsidRPr="005E2C5E">
        <w:rPr>
          <w:rFonts w:ascii="Sylfaen" w:hAnsi="Sylfaen"/>
          <w:lang w:val="ka-GE"/>
        </w:rPr>
        <w:t xml:space="preserve"> </w:t>
      </w:r>
      <w:r w:rsidRPr="005E2C5E">
        <w:rPr>
          <w:rFonts w:ascii="Sylfaen" w:hAnsi="Sylfaen" w:cs="Sylfaen"/>
          <w:lang w:val="ka-GE"/>
        </w:rPr>
        <w:t>ნაღდი</w:t>
      </w:r>
      <w:r w:rsidRPr="005E2C5E">
        <w:rPr>
          <w:rFonts w:ascii="Sylfaen" w:hAnsi="Sylfaen"/>
          <w:lang w:val="ka-GE"/>
        </w:rPr>
        <w:t xml:space="preserve"> </w:t>
      </w:r>
      <w:r w:rsidRPr="005E2C5E">
        <w:rPr>
          <w:rFonts w:ascii="Sylfaen" w:hAnsi="Sylfaen" w:cs="Sylfaen"/>
          <w:lang w:val="ka-GE"/>
        </w:rPr>
        <w:t>ფულის</w:t>
      </w:r>
      <w:r w:rsidRPr="005E2C5E">
        <w:rPr>
          <w:rFonts w:ascii="Sylfaen" w:hAnsi="Sylfaen"/>
          <w:lang w:val="ka-GE"/>
        </w:rPr>
        <w:t xml:space="preserve"> </w:t>
      </w:r>
      <w:r w:rsidRPr="005E2C5E">
        <w:rPr>
          <w:rFonts w:ascii="Sylfaen" w:hAnsi="Sylfaen" w:cs="Sylfaen"/>
          <w:lang w:val="ka-GE"/>
        </w:rPr>
        <w:t>სახით</w:t>
      </w:r>
      <w:r w:rsidRPr="005E2C5E">
        <w:rPr>
          <w:rFonts w:ascii="Sylfaen" w:hAnsi="Sylfaen"/>
          <w:lang w:val="ka-GE"/>
        </w:rPr>
        <w:t xml:space="preserve">, </w:t>
      </w:r>
      <w:r w:rsidRPr="005E2C5E">
        <w:rPr>
          <w:rFonts w:ascii="Sylfaen" w:hAnsi="Sylfaen" w:cs="Sylfaen"/>
          <w:lang w:val="ka-GE"/>
        </w:rPr>
        <w:t>დამსაქმებელი</w:t>
      </w:r>
      <w:r w:rsidRPr="005E2C5E">
        <w:rPr>
          <w:rFonts w:ascii="Sylfaen" w:hAnsi="Sylfaen"/>
          <w:lang w:val="ka-GE"/>
        </w:rPr>
        <w:t xml:space="preserve"> </w:t>
      </w:r>
      <w:r w:rsidRPr="005E2C5E">
        <w:rPr>
          <w:rFonts w:ascii="Sylfaen" w:hAnsi="Sylfaen" w:cs="Sylfaen"/>
          <w:lang w:val="ka-GE"/>
        </w:rPr>
        <w:t>ვალდებული</w:t>
      </w:r>
      <w:r w:rsidRPr="005E2C5E">
        <w:rPr>
          <w:rFonts w:ascii="Sylfaen" w:hAnsi="Sylfaen"/>
          <w:lang w:val="ka-GE"/>
        </w:rPr>
        <w:t xml:space="preserve"> </w:t>
      </w:r>
      <w:r w:rsidRPr="005E2C5E">
        <w:rPr>
          <w:rFonts w:ascii="Sylfaen" w:hAnsi="Sylfaen" w:cs="Sylfaen"/>
          <w:lang w:val="ka-GE"/>
        </w:rPr>
        <w:t>იყო</w:t>
      </w:r>
      <w:r w:rsidRPr="005E2C5E">
        <w:rPr>
          <w:rFonts w:ascii="Sylfaen" w:hAnsi="Sylfaen"/>
          <w:lang w:val="ka-GE"/>
        </w:rPr>
        <w:t xml:space="preserve"> </w:t>
      </w:r>
      <w:r w:rsidRPr="005E2C5E">
        <w:rPr>
          <w:rFonts w:ascii="Sylfaen" w:hAnsi="Sylfaen" w:cs="Sylfaen"/>
          <w:lang w:val="ka-GE"/>
        </w:rPr>
        <w:t>გადაეხადა</w:t>
      </w:r>
      <w:r w:rsidRPr="005E2C5E">
        <w:rPr>
          <w:rFonts w:ascii="Sylfaen" w:hAnsi="Sylfaen"/>
          <w:lang w:val="ka-GE"/>
        </w:rPr>
        <w:t xml:space="preserve"> </w:t>
      </w:r>
      <w:r w:rsidRPr="005E2C5E">
        <w:rPr>
          <w:rFonts w:ascii="Sylfaen" w:hAnsi="Sylfaen" w:cs="Sylfaen"/>
          <w:lang w:val="ka-GE"/>
        </w:rPr>
        <w:t>საშემოსავლო</w:t>
      </w:r>
      <w:r w:rsidRPr="005E2C5E">
        <w:rPr>
          <w:rFonts w:ascii="Sylfaen" w:hAnsi="Sylfaen"/>
          <w:lang w:val="ka-GE"/>
        </w:rPr>
        <w:t xml:space="preserve"> </w:t>
      </w:r>
      <w:r w:rsidRPr="005E2C5E">
        <w:rPr>
          <w:rFonts w:ascii="Sylfaen" w:hAnsi="Sylfaen" w:cs="Sylfaen"/>
          <w:lang w:val="ka-GE"/>
        </w:rPr>
        <w:t>გადასახადი</w:t>
      </w:r>
      <w:r w:rsidRPr="005E2C5E">
        <w:rPr>
          <w:rFonts w:ascii="Sylfaen" w:hAnsi="Sylfaen"/>
          <w:lang w:val="ka-GE"/>
        </w:rPr>
        <w:t xml:space="preserve"> </w:t>
      </w:r>
      <w:r w:rsidRPr="005E2C5E">
        <w:rPr>
          <w:rFonts w:ascii="Sylfaen" w:hAnsi="Sylfaen" w:cs="Sylfaen"/>
          <w:lang w:val="ka-GE"/>
        </w:rPr>
        <w:t>და</w:t>
      </w:r>
      <w:r w:rsidRPr="005E2C5E">
        <w:rPr>
          <w:rFonts w:ascii="Sylfaen" w:hAnsi="Sylfaen"/>
          <w:lang w:val="ka-GE"/>
        </w:rPr>
        <w:t xml:space="preserve"> </w:t>
      </w:r>
      <w:r w:rsidRPr="005E2C5E">
        <w:rPr>
          <w:rFonts w:ascii="Sylfaen" w:hAnsi="Sylfaen" w:cs="Sylfaen"/>
          <w:lang w:val="ka-GE"/>
        </w:rPr>
        <w:t>თქვენს</w:t>
      </w:r>
      <w:r w:rsidRPr="005E2C5E">
        <w:rPr>
          <w:rFonts w:ascii="Sylfaen" w:hAnsi="Sylfaen"/>
          <w:lang w:val="ka-GE"/>
        </w:rPr>
        <w:t xml:space="preserve"> </w:t>
      </w:r>
      <w:r w:rsidRPr="005E2C5E">
        <w:rPr>
          <w:rFonts w:ascii="Sylfaen" w:hAnsi="Sylfaen" w:cs="Sylfaen"/>
          <w:lang w:val="ka-GE"/>
        </w:rPr>
        <w:t>შესახებ</w:t>
      </w:r>
      <w:r w:rsidRPr="005E2C5E">
        <w:rPr>
          <w:rFonts w:ascii="Sylfaen" w:hAnsi="Sylfaen"/>
          <w:lang w:val="ka-GE"/>
        </w:rPr>
        <w:t xml:space="preserve"> </w:t>
      </w:r>
      <w:r w:rsidRPr="005E2C5E">
        <w:rPr>
          <w:rFonts w:ascii="Sylfaen" w:hAnsi="Sylfaen" w:cs="Sylfaen"/>
          <w:lang w:val="ka-GE"/>
        </w:rPr>
        <w:t>ინფორმაცია</w:t>
      </w:r>
      <w:r w:rsidRPr="005E2C5E">
        <w:rPr>
          <w:rFonts w:ascii="Sylfaen" w:hAnsi="Sylfaen"/>
          <w:lang w:val="ka-GE"/>
        </w:rPr>
        <w:t xml:space="preserve"> </w:t>
      </w:r>
      <w:r w:rsidRPr="005E2C5E">
        <w:rPr>
          <w:rFonts w:ascii="Sylfaen" w:hAnsi="Sylfaen" w:cs="Sylfaen"/>
          <w:lang w:val="ka-GE"/>
        </w:rPr>
        <w:t>წარედგინა</w:t>
      </w:r>
      <w:r w:rsidRPr="005E2C5E">
        <w:rPr>
          <w:rFonts w:ascii="Sylfaen" w:hAnsi="Sylfaen"/>
          <w:lang w:val="ka-GE"/>
        </w:rPr>
        <w:t xml:space="preserve"> </w:t>
      </w:r>
      <w:r w:rsidRPr="005E2C5E">
        <w:rPr>
          <w:rFonts w:ascii="Sylfaen" w:hAnsi="Sylfaen" w:cs="Sylfaen"/>
          <w:lang w:val="ka-GE"/>
        </w:rPr>
        <w:t>შემოსავლების</w:t>
      </w:r>
      <w:r w:rsidRPr="005E2C5E">
        <w:rPr>
          <w:rFonts w:ascii="Sylfaen" w:hAnsi="Sylfaen"/>
          <w:lang w:val="ka-GE"/>
        </w:rPr>
        <w:t xml:space="preserve"> </w:t>
      </w:r>
      <w:r w:rsidRPr="005E2C5E">
        <w:rPr>
          <w:rFonts w:ascii="Sylfaen" w:hAnsi="Sylfaen" w:cs="Sylfaen"/>
          <w:lang w:val="ka-GE"/>
        </w:rPr>
        <w:t>სამსახურში</w:t>
      </w:r>
      <w:r w:rsidRPr="005E2C5E">
        <w:rPr>
          <w:rFonts w:ascii="Sylfaen" w:hAnsi="Sylfaen"/>
          <w:lang w:val="ka-GE"/>
        </w:rPr>
        <w:t xml:space="preserve">. </w:t>
      </w:r>
      <w:r w:rsidRPr="005E2C5E">
        <w:rPr>
          <w:rFonts w:ascii="Sylfaen" w:hAnsi="Sylfaen" w:cs="Sylfaen"/>
          <w:lang w:val="ka-GE"/>
        </w:rPr>
        <w:t>შესაბამისად</w:t>
      </w:r>
      <w:r w:rsidRPr="005E2C5E">
        <w:rPr>
          <w:rFonts w:ascii="Sylfaen" w:hAnsi="Sylfaen"/>
          <w:lang w:val="ka-GE"/>
        </w:rPr>
        <w:t xml:space="preserve"> </w:t>
      </w:r>
      <w:r w:rsidRPr="005E2C5E">
        <w:rPr>
          <w:rFonts w:ascii="Sylfaen" w:hAnsi="Sylfaen" w:cs="Sylfaen"/>
          <w:lang w:val="ka-GE"/>
        </w:rPr>
        <w:t>თუ</w:t>
      </w:r>
      <w:r w:rsidRPr="005E2C5E">
        <w:rPr>
          <w:rFonts w:ascii="Sylfaen" w:hAnsi="Sylfaen"/>
          <w:lang w:val="ka-GE"/>
        </w:rPr>
        <w:t xml:space="preserve"> </w:t>
      </w:r>
      <w:r w:rsidRPr="005E2C5E">
        <w:rPr>
          <w:rFonts w:ascii="Sylfaen" w:hAnsi="Sylfaen" w:cs="Sylfaen"/>
          <w:lang w:val="ka-GE"/>
        </w:rPr>
        <w:t>თქვენი</w:t>
      </w:r>
      <w:r w:rsidRPr="005E2C5E">
        <w:rPr>
          <w:rFonts w:ascii="Sylfaen" w:hAnsi="Sylfaen"/>
          <w:lang w:val="ka-GE"/>
        </w:rPr>
        <w:t xml:space="preserve"> </w:t>
      </w:r>
      <w:r w:rsidRPr="005E2C5E">
        <w:rPr>
          <w:rFonts w:ascii="Sylfaen" w:hAnsi="Sylfaen" w:cs="Sylfaen"/>
          <w:lang w:val="ka-GE"/>
        </w:rPr>
        <w:t>დამსაქმებელი</w:t>
      </w:r>
      <w:r w:rsidRPr="005E2C5E">
        <w:rPr>
          <w:rFonts w:ascii="Sylfaen" w:hAnsi="Sylfaen"/>
          <w:lang w:val="ka-GE"/>
        </w:rPr>
        <w:t xml:space="preserve"> </w:t>
      </w:r>
      <w:r w:rsidRPr="005E2C5E">
        <w:rPr>
          <w:rFonts w:ascii="Sylfaen" w:hAnsi="Sylfaen" w:cs="Sylfaen"/>
          <w:lang w:val="ka-GE"/>
        </w:rPr>
        <w:t>ასრულებდა</w:t>
      </w:r>
      <w:r w:rsidRPr="005E2C5E">
        <w:rPr>
          <w:rFonts w:ascii="Sylfaen" w:hAnsi="Sylfaen"/>
          <w:lang w:val="ka-GE"/>
        </w:rPr>
        <w:t xml:space="preserve"> </w:t>
      </w:r>
      <w:r w:rsidRPr="005E2C5E">
        <w:rPr>
          <w:rFonts w:ascii="Sylfaen" w:hAnsi="Sylfaen" w:cs="Sylfaen"/>
          <w:lang w:val="ka-GE"/>
        </w:rPr>
        <w:t>მის</w:t>
      </w:r>
      <w:r w:rsidRPr="005E2C5E">
        <w:rPr>
          <w:rFonts w:ascii="Sylfaen" w:hAnsi="Sylfaen"/>
          <w:lang w:val="ka-GE"/>
        </w:rPr>
        <w:t xml:space="preserve"> </w:t>
      </w:r>
      <w:r w:rsidRPr="005E2C5E">
        <w:rPr>
          <w:rFonts w:ascii="Sylfaen" w:hAnsi="Sylfaen" w:cs="Sylfaen"/>
          <w:lang w:val="ka-GE"/>
        </w:rPr>
        <w:t>ვალდებულებებს</w:t>
      </w:r>
      <w:r w:rsidRPr="005E2C5E">
        <w:rPr>
          <w:rFonts w:ascii="Sylfaen" w:hAnsi="Sylfaen"/>
          <w:lang w:val="ka-GE"/>
        </w:rPr>
        <w:t xml:space="preserve">, </w:t>
      </w:r>
      <w:r w:rsidRPr="005E2C5E">
        <w:rPr>
          <w:rFonts w:ascii="Sylfaen" w:hAnsi="Sylfaen" w:cs="Sylfaen"/>
          <w:lang w:val="ka-GE"/>
        </w:rPr>
        <w:t>თქვენ</w:t>
      </w:r>
      <w:r w:rsidRPr="005E2C5E">
        <w:rPr>
          <w:rFonts w:ascii="Sylfaen" w:hAnsi="Sylfaen"/>
          <w:lang w:val="ka-GE"/>
        </w:rPr>
        <w:t xml:space="preserve"> </w:t>
      </w:r>
      <w:r w:rsidRPr="005E2C5E">
        <w:rPr>
          <w:rFonts w:ascii="Sylfaen" w:hAnsi="Sylfaen" w:cs="Sylfaen"/>
          <w:lang w:val="ka-GE"/>
        </w:rPr>
        <w:t>მიიღებთ</w:t>
      </w:r>
      <w:r w:rsidRPr="005E2C5E">
        <w:rPr>
          <w:rFonts w:ascii="Sylfaen" w:hAnsi="Sylfaen"/>
          <w:lang w:val="ka-GE"/>
        </w:rPr>
        <w:t xml:space="preserve"> </w:t>
      </w:r>
      <w:r w:rsidRPr="005E2C5E">
        <w:rPr>
          <w:rFonts w:ascii="Sylfaen" w:hAnsi="Sylfaen" w:cs="Sylfaen"/>
          <w:lang w:val="ka-GE"/>
        </w:rPr>
        <w:t>კომპენსაციას</w:t>
      </w:r>
      <w:r w:rsidRPr="005E2C5E">
        <w:rPr>
          <w:rFonts w:ascii="Sylfaen" w:hAnsi="Sylfaen"/>
          <w:lang w:val="ka-GE"/>
        </w:rPr>
        <w:t>.</w:t>
      </w:r>
    </w:p>
    <w:p w14:paraId="24FC52FC" w14:textId="050AD5A7" w:rsidR="00B96271" w:rsidRDefault="00B96271" w:rsidP="008C2EE2">
      <w:pPr>
        <w:spacing w:before="120" w:after="120"/>
        <w:jc w:val="both"/>
        <w:rPr>
          <w:rFonts w:ascii="Sylfaen" w:hAnsi="Sylfaen"/>
          <w:b/>
          <w:lang w:val="ka-GE"/>
        </w:rPr>
      </w:pPr>
      <w:r>
        <w:rPr>
          <w:rFonts w:ascii="Sylfaen" w:hAnsi="Sylfaen"/>
          <w:b/>
          <w:lang w:val="ka-GE"/>
        </w:rPr>
        <w:t>კითხვა</w:t>
      </w:r>
      <w:r w:rsidR="00653675">
        <w:rPr>
          <w:rFonts w:ascii="Sylfaen" w:hAnsi="Sylfaen"/>
          <w:b/>
          <w:lang w:val="ka-GE"/>
        </w:rPr>
        <w:t xml:space="preserve"> 6</w:t>
      </w:r>
      <w:r>
        <w:rPr>
          <w:rFonts w:ascii="Sylfaen" w:hAnsi="Sylfaen"/>
          <w:b/>
          <w:lang w:val="ka-GE"/>
        </w:rPr>
        <w:t xml:space="preserve">: </w:t>
      </w:r>
      <w:r w:rsidRPr="00B96271">
        <w:rPr>
          <w:rFonts w:ascii="Sylfaen" w:hAnsi="Sylfaen"/>
          <w:b/>
          <w:lang w:val="ka-GE"/>
        </w:rPr>
        <w:t>ჩემმა დამსაქმებელმა მითხრა, რომ ყველა საჭირო დოკუმენტაცია წარდგენილი აქვს შემოსავლების სამსახურში, თუმცა მაისში კომპენსაცია არ ჩამრიცხვია და აპრილშიც ხელფასი არსაიდან არ ამიღია, ვის უნდა მივმართო ამ შემთხვევაში?</w:t>
      </w:r>
    </w:p>
    <w:p w14:paraId="15D9F03F" w14:textId="474A472E" w:rsidR="00B96271" w:rsidRPr="00B96271" w:rsidRDefault="00B96271" w:rsidP="008C2EE2">
      <w:pPr>
        <w:spacing w:before="120" w:after="120"/>
        <w:jc w:val="both"/>
        <w:rPr>
          <w:rFonts w:ascii="Sylfaen" w:hAnsi="Sylfaen"/>
          <w:b/>
          <w:lang w:val="ka-GE"/>
        </w:rPr>
      </w:pPr>
      <w:r>
        <w:rPr>
          <w:rFonts w:ascii="Sylfaen" w:hAnsi="Sylfaen"/>
          <w:b/>
          <w:lang w:val="ka-GE"/>
        </w:rPr>
        <w:lastRenderedPageBreak/>
        <w:t xml:space="preserve">პასუხი: </w:t>
      </w:r>
      <w:r w:rsidRPr="00B96271">
        <w:rPr>
          <w:rFonts w:ascii="Sylfaen" w:hAnsi="Sylfaen"/>
          <w:lang w:val="ka-GE"/>
        </w:rPr>
        <w:t>უნდა დაუკავშირდეთ შემოსავლების სამსახურის საინფორმაციო ცენტრს - info@rs.ge,            T. 2 299 299.</w:t>
      </w:r>
    </w:p>
    <w:p w14:paraId="470FEC13" w14:textId="77777777" w:rsidR="004D3F1B" w:rsidRPr="00831CDA" w:rsidRDefault="00E44AF3" w:rsidP="00831CDA">
      <w:pPr>
        <w:spacing w:before="120" w:after="120"/>
        <w:jc w:val="both"/>
        <w:rPr>
          <w:rFonts w:ascii="Sylfaen" w:hAnsi="Sylfaen"/>
          <w:b/>
          <w:bCs/>
          <w:lang w:val="ka-GE"/>
        </w:rPr>
      </w:pPr>
      <w:r w:rsidRPr="00831CDA">
        <w:rPr>
          <w:rFonts w:ascii="Sylfaen" w:hAnsi="Sylfaen"/>
          <w:lang w:val="ka-GE"/>
        </w:rPr>
        <w:t xml:space="preserve">   </w:t>
      </w:r>
    </w:p>
    <w:p w14:paraId="48E06680" w14:textId="0BB32C3B" w:rsidR="00CF6197" w:rsidRPr="00831CDA" w:rsidRDefault="00CF6197" w:rsidP="00831CDA">
      <w:pPr>
        <w:spacing w:before="120" w:after="120"/>
        <w:jc w:val="both"/>
        <w:rPr>
          <w:rFonts w:ascii="Sylfaen" w:hAnsi="Sylfaen"/>
          <w:b/>
          <w:bCs/>
          <w:lang w:val="ka-GE"/>
        </w:rPr>
      </w:pPr>
      <w:r w:rsidRPr="00831CDA">
        <w:rPr>
          <w:rFonts w:ascii="Sylfaen" w:hAnsi="Sylfaen"/>
          <w:b/>
          <w:bCs/>
          <w:lang w:val="ka-GE"/>
        </w:rPr>
        <w:t>კითხვა</w:t>
      </w:r>
      <w:r w:rsidR="00653675">
        <w:rPr>
          <w:rFonts w:ascii="Sylfaen" w:hAnsi="Sylfaen"/>
          <w:b/>
          <w:bCs/>
          <w:lang w:val="ka-GE"/>
        </w:rPr>
        <w:t xml:space="preserve"> 7</w:t>
      </w:r>
      <w:r w:rsidR="00C2406F" w:rsidRPr="00831CDA">
        <w:rPr>
          <w:rFonts w:ascii="Sylfaen" w:hAnsi="Sylfaen"/>
          <w:b/>
          <w:bCs/>
          <w:lang w:val="ka-GE"/>
        </w:rPr>
        <w:t>:</w:t>
      </w:r>
      <w:r w:rsidRPr="00831CDA">
        <w:rPr>
          <w:rFonts w:ascii="Sylfaen" w:hAnsi="Sylfaen"/>
          <w:b/>
          <w:bCs/>
          <w:lang w:val="ka-GE"/>
        </w:rPr>
        <w:t xml:space="preserve"> როგორ უნდა გავაკეთო განაცხადი</w:t>
      </w:r>
      <w:r w:rsidR="00C2406F" w:rsidRPr="00831CDA">
        <w:rPr>
          <w:rFonts w:ascii="Sylfaen" w:hAnsi="Sylfaen"/>
          <w:b/>
          <w:bCs/>
          <w:lang w:val="ka-GE"/>
        </w:rPr>
        <w:t xml:space="preserve">, რომ მივიღო </w:t>
      </w:r>
      <w:r w:rsidRPr="00831CDA">
        <w:rPr>
          <w:rFonts w:ascii="Sylfaen" w:hAnsi="Sylfaen"/>
          <w:b/>
          <w:bCs/>
          <w:lang w:val="ka-GE"/>
        </w:rPr>
        <w:t xml:space="preserve">კომპენსაცია? </w:t>
      </w:r>
    </w:p>
    <w:p w14:paraId="334E4615" w14:textId="0655CAFA" w:rsidR="00E44AF3" w:rsidRPr="00831CDA" w:rsidRDefault="00CF6197" w:rsidP="00831CDA">
      <w:pPr>
        <w:spacing w:before="120" w:after="120"/>
        <w:jc w:val="both"/>
        <w:rPr>
          <w:rFonts w:ascii="Sylfaen" w:hAnsi="Sylfaen"/>
          <w:b/>
          <w:bCs/>
          <w:sz w:val="14"/>
          <w:lang w:val="ka-GE"/>
        </w:rPr>
      </w:pPr>
      <w:r w:rsidRPr="00831CDA">
        <w:rPr>
          <w:rFonts w:ascii="Sylfaen" w:hAnsi="Sylfaen"/>
          <w:b/>
          <w:bCs/>
          <w:lang w:val="ka-GE"/>
        </w:rPr>
        <w:t xml:space="preserve">პასუხი: </w:t>
      </w:r>
      <w:r w:rsidR="000F54CA" w:rsidRPr="00653675">
        <w:rPr>
          <w:rFonts w:ascii="Sylfaen" w:hAnsi="Sylfaen"/>
          <w:bCs/>
          <w:lang w:val="ka-GE"/>
        </w:rPr>
        <w:t>თუ აკმაყოფილებთ ამ ტიპის კომპენსაციის მიმღების კრიტერიუმებს (იხ. კითხვა 1)</w:t>
      </w:r>
      <w:r w:rsidR="000F54CA">
        <w:rPr>
          <w:rFonts w:ascii="Sylfaen" w:hAnsi="Sylfaen"/>
          <w:b/>
          <w:bCs/>
          <w:lang w:val="ka-GE"/>
        </w:rPr>
        <w:t xml:space="preserve"> </w:t>
      </w:r>
      <w:r w:rsidR="000F54CA">
        <w:rPr>
          <w:rFonts w:ascii="Sylfaen" w:hAnsi="Sylfaen"/>
          <w:lang w:val="ka-GE"/>
        </w:rPr>
        <w:t xml:space="preserve">განაცხადის გაკეთება თქვენს მიერ არ არის საჭირო. დამსაქმებლის მიერ შემოსავლების სამსახურში წარდგენილი ინფორმაციის საფუძველზე მიიღებთ კომპენსაციას. </w:t>
      </w:r>
    </w:p>
    <w:p w14:paraId="5CE35F01" w14:textId="73B48EA0" w:rsidR="00E44AF3" w:rsidRPr="00831CDA" w:rsidRDefault="00CF6197" w:rsidP="00831CDA">
      <w:pPr>
        <w:tabs>
          <w:tab w:val="left" w:pos="5238"/>
        </w:tabs>
        <w:spacing w:before="120" w:after="120"/>
        <w:jc w:val="both"/>
        <w:rPr>
          <w:rFonts w:ascii="Sylfaen" w:hAnsi="Sylfaen"/>
          <w:b/>
          <w:bCs/>
          <w:lang w:val="ka-GE"/>
        </w:rPr>
      </w:pPr>
      <w:r w:rsidRPr="00831CDA">
        <w:rPr>
          <w:rFonts w:ascii="Sylfaen" w:hAnsi="Sylfaen"/>
          <w:b/>
          <w:bCs/>
          <w:lang w:val="ka-GE"/>
        </w:rPr>
        <w:t>კითხვა</w:t>
      </w:r>
      <w:r w:rsidR="00653675">
        <w:rPr>
          <w:rFonts w:ascii="Sylfaen" w:hAnsi="Sylfaen"/>
          <w:b/>
          <w:bCs/>
          <w:lang w:val="ka-GE"/>
        </w:rPr>
        <w:t xml:space="preserve"> 8</w:t>
      </w:r>
      <w:r w:rsidRPr="00831CDA">
        <w:rPr>
          <w:rFonts w:ascii="Sylfaen" w:hAnsi="Sylfaen"/>
          <w:b/>
          <w:bCs/>
          <w:lang w:val="ka-GE"/>
        </w:rPr>
        <w:t xml:space="preserve">: </w:t>
      </w:r>
      <w:r w:rsidR="00C2406F" w:rsidRPr="00831CDA">
        <w:rPr>
          <w:rFonts w:ascii="Sylfaen" w:hAnsi="Sylfaen"/>
          <w:b/>
          <w:bCs/>
          <w:lang w:val="ka-GE"/>
        </w:rPr>
        <w:t>როდიდან დაიწყება კომპენსაციის გაცემა</w:t>
      </w:r>
      <w:r w:rsidR="00E44AF3" w:rsidRPr="00831CDA">
        <w:rPr>
          <w:rFonts w:ascii="Sylfaen" w:hAnsi="Sylfaen"/>
          <w:b/>
          <w:bCs/>
          <w:lang w:val="ka-GE"/>
        </w:rPr>
        <w:t xml:space="preserve">? </w:t>
      </w:r>
      <w:r w:rsidR="00E44AF3" w:rsidRPr="00831CDA">
        <w:rPr>
          <w:rFonts w:ascii="Sylfaen" w:hAnsi="Sylfaen"/>
          <w:b/>
          <w:bCs/>
          <w:lang w:val="ka-GE"/>
        </w:rPr>
        <w:tab/>
      </w:r>
    </w:p>
    <w:p w14:paraId="19C09F3A" w14:textId="6DFFC6FC" w:rsidR="006A4300" w:rsidRPr="00831CDA" w:rsidRDefault="00CF6197" w:rsidP="00831CDA">
      <w:pPr>
        <w:tabs>
          <w:tab w:val="left" w:pos="5238"/>
        </w:tabs>
        <w:spacing w:before="120" w:after="120"/>
        <w:jc w:val="both"/>
        <w:rPr>
          <w:rFonts w:ascii="Sylfaen" w:hAnsi="Sylfaen"/>
          <w:lang w:val="ka-GE"/>
        </w:rPr>
      </w:pPr>
      <w:r w:rsidRPr="00831CDA">
        <w:rPr>
          <w:rFonts w:ascii="Sylfaen" w:hAnsi="Sylfaen"/>
          <w:b/>
          <w:bCs/>
          <w:lang w:val="ka-GE"/>
        </w:rPr>
        <w:t>პასუხი:</w:t>
      </w:r>
      <w:r w:rsidRPr="00831CDA">
        <w:rPr>
          <w:rFonts w:ascii="Sylfaen" w:hAnsi="Sylfaen"/>
          <w:lang w:val="ka-GE"/>
        </w:rPr>
        <w:t xml:space="preserve"> კომპენსაციების გაცემა </w:t>
      </w:r>
      <w:r w:rsidR="00C93A67" w:rsidRPr="00831CDA">
        <w:rPr>
          <w:rFonts w:ascii="Sylfaen" w:hAnsi="Sylfaen"/>
          <w:lang w:val="ka-GE"/>
        </w:rPr>
        <w:t>დაიწყება</w:t>
      </w:r>
      <w:r w:rsidR="00C2406F" w:rsidRPr="00831CDA">
        <w:rPr>
          <w:rFonts w:ascii="Sylfaen" w:hAnsi="Sylfaen"/>
          <w:lang w:val="ka-GE"/>
        </w:rPr>
        <w:t xml:space="preserve"> </w:t>
      </w:r>
      <w:r w:rsidR="002C54B9">
        <w:rPr>
          <w:rFonts w:ascii="Sylfaen" w:hAnsi="Sylfaen"/>
          <w:lang w:val="ka-GE"/>
        </w:rPr>
        <w:t xml:space="preserve">21 </w:t>
      </w:r>
      <w:r w:rsidR="00C2406F" w:rsidRPr="00831CDA">
        <w:rPr>
          <w:rFonts w:ascii="Sylfaen" w:hAnsi="Sylfaen"/>
          <w:lang w:val="ka-GE"/>
        </w:rPr>
        <w:t>მაისიდან</w:t>
      </w:r>
      <w:r w:rsidR="002C54B9">
        <w:rPr>
          <w:rFonts w:ascii="Sylfaen" w:hAnsi="Sylfaen"/>
          <w:lang w:val="ka-GE"/>
        </w:rPr>
        <w:t xml:space="preserve"> ეტაპობრივად. </w:t>
      </w:r>
    </w:p>
    <w:p w14:paraId="0DA94333" w14:textId="77777777" w:rsidR="00587365" w:rsidRPr="00831CDA" w:rsidRDefault="00587365" w:rsidP="00831CDA">
      <w:pPr>
        <w:tabs>
          <w:tab w:val="left" w:pos="5238"/>
        </w:tabs>
        <w:spacing w:before="120" w:after="120"/>
        <w:jc w:val="both"/>
        <w:rPr>
          <w:rFonts w:ascii="Sylfaen" w:hAnsi="Sylfaen"/>
          <w:sz w:val="14"/>
          <w:lang w:val="ka-GE"/>
        </w:rPr>
      </w:pPr>
    </w:p>
    <w:p w14:paraId="3183A7D0" w14:textId="0EAEE720" w:rsidR="00CF6197" w:rsidRPr="00831CDA" w:rsidRDefault="00CF6197" w:rsidP="00831CDA">
      <w:pPr>
        <w:tabs>
          <w:tab w:val="left" w:pos="5238"/>
        </w:tabs>
        <w:spacing w:before="120" w:after="120"/>
        <w:jc w:val="both"/>
        <w:rPr>
          <w:rFonts w:ascii="Sylfaen" w:hAnsi="Sylfaen"/>
          <w:b/>
          <w:bCs/>
          <w:lang w:val="ka-GE"/>
        </w:rPr>
      </w:pPr>
      <w:r w:rsidRPr="00831CDA">
        <w:rPr>
          <w:rFonts w:ascii="Sylfaen" w:hAnsi="Sylfaen"/>
          <w:b/>
          <w:bCs/>
          <w:lang w:val="ka-GE"/>
        </w:rPr>
        <w:t>კითხვა</w:t>
      </w:r>
      <w:r w:rsidR="00424E70">
        <w:rPr>
          <w:rFonts w:ascii="Sylfaen" w:hAnsi="Sylfaen"/>
          <w:b/>
          <w:bCs/>
          <w:lang w:val="ka-GE"/>
        </w:rPr>
        <w:t xml:space="preserve"> 9</w:t>
      </w:r>
      <w:r w:rsidR="00E7511A" w:rsidRPr="00831CDA">
        <w:rPr>
          <w:rFonts w:ascii="Sylfaen" w:hAnsi="Sylfaen"/>
          <w:b/>
          <w:bCs/>
          <w:lang w:val="ka-GE"/>
        </w:rPr>
        <w:t>:</w:t>
      </w:r>
      <w:r w:rsidRPr="00831CDA">
        <w:rPr>
          <w:rFonts w:ascii="Sylfaen" w:hAnsi="Sylfaen"/>
          <w:b/>
          <w:bCs/>
          <w:lang w:val="ka-GE"/>
        </w:rPr>
        <w:t xml:space="preserve"> როდემდე </w:t>
      </w:r>
      <w:r w:rsidR="00C2406F" w:rsidRPr="00831CDA">
        <w:rPr>
          <w:rFonts w:ascii="Sylfaen" w:hAnsi="Sylfaen"/>
          <w:b/>
          <w:bCs/>
          <w:lang w:val="ka-GE"/>
        </w:rPr>
        <w:t>შევძლებ კომპენსაციის მიღებას</w:t>
      </w:r>
      <w:r w:rsidRPr="00831CDA">
        <w:rPr>
          <w:rFonts w:ascii="Sylfaen" w:hAnsi="Sylfaen"/>
          <w:b/>
          <w:bCs/>
          <w:lang w:val="ka-GE"/>
        </w:rPr>
        <w:t xml:space="preserve">? </w:t>
      </w:r>
    </w:p>
    <w:p w14:paraId="22C99774" w14:textId="58241208" w:rsidR="004B4952" w:rsidRPr="00831CDA" w:rsidRDefault="00CF6197" w:rsidP="00831CDA">
      <w:pPr>
        <w:tabs>
          <w:tab w:val="left" w:pos="5238"/>
        </w:tabs>
        <w:spacing w:before="120" w:after="120"/>
        <w:jc w:val="both"/>
        <w:rPr>
          <w:rFonts w:ascii="Sylfaen" w:hAnsi="Sylfaen"/>
          <w:lang w:val="ka-GE"/>
        </w:rPr>
      </w:pPr>
      <w:r w:rsidRPr="00831CDA">
        <w:rPr>
          <w:rFonts w:ascii="Sylfaen" w:hAnsi="Sylfaen"/>
          <w:b/>
          <w:bCs/>
          <w:lang w:val="ka-GE"/>
        </w:rPr>
        <w:t xml:space="preserve">პასუხი: </w:t>
      </w:r>
      <w:r w:rsidR="008C2EE2" w:rsidRPr="008C2EE2">
        <w:rPr>
          <w:rFonts w:ascii="Sylfaen" w:hAnsi="Sylfaen"/>
          <w:lang w:val="ka-GE"/>
        </w:rPr>
        <w:t xml:space="preserve">1200 ლარიან </w:t>
      </w:r>
      <w:r w:rsidRPr="00831CDA">
        <w:rPr>
          <w:rFonts w:ascii="Sylfaen" w:hAnsi="Sylfaen"/>
          <w:lang w:val="ka-GE"/>
        </w:rPr>
        <w:t>კომ</w:t>
      </w:r>
      <w:r w:rsidR="008035B4" w:rsidRPr="00831CDA">
        <w:rPr>
          <w:rFonts w:ascii="Sylfaen" w:hAnsi="Sylfaen"/>
          <w:lang w:val="ka-GE"/>
        </w:rPr>
        <w:t xml:space="preserve">პენსაციას </w:t>
      </w:r>
      <w:r w:rsidRPr="00831CDA">
        <w:rPr>
          <w:rFonts w:ascii="Sylfaen" w:hAnsi="Sylfaen"/>
          <w:lang w:val="ka-GE"/>
        </w:rPr>
        <w:t xml:space="preserve">მიიღებთ </w:t>
      </w:r>
      <w:r w:rsidR="00587365" w:rsidRPr="00831CDA">
        <w:rPr>
          <w:rFonts w:ascii="Sylfaen" w:hAnsi="Sylfaen"/>
          <w:lang w:val="ka-GE"/>
        </w:rPr>
        <w:t>6 თვის განმავლობა</w:t>
      </w:r>
      <w:r w:rsidR="003419B7" w:rsidRPr="00831CDA">
        <w:rPr>
          <w:rFonts w:ascii="Sylfaen" w:hAnsi="Sylfaen"/>
          <w:lang w:val="ka-GE"/>
        </w:rPr>
        <w:t>ში</w:t>
      </w:r>
      <w:r w:rsidR="00923193">
        <w:rPr>
          <w:rFonts w:ascii="Sylfaen" w:hAnsi="Sylfaen"/>
          <w:lang w:val="ka-GE"/>
        </w:rPr>
        <w:t>,</w:t>
      </w:r>
      <w:r w:rsidR="00587365" w:rsidRPr="00831CDA">
        <w:rPr>
          <w:rFonts w:ascii="Sylfaen" w:hAnsi="Sylfaen"/>
          <w:lang w:val="ka-GE"/>
        </w:rPr>
        <w:t xml:space="preserve"> </w:t>
      </w:r>
      <w:r w:rsidR="008C2EE2" w:rsidRPr="00831CDA">
        <w:rPr>
          <w:rFonts w:ascii="Sylfaen" w:hAnsi="Sylfaen"/>
          <w:lang w:val="ka-GE"/>
        </w:rPr>
        <w:t>თვეში 200 ლარის ოდენობით</w:t>
      </w:r>
      <w:r w:rsidR="008C2EE2">
        <w:rPr>
          <w:rFonts w:ascii="Sylfaen" w:hAnsi="Sylfaen"/>
          <w:lang w:val="ka-GE"/>
        </w:rPr>
        <w:t>.</w:t>
      </w:r>
      <w:r w:rsidR="008C2EE2" w:rsidRPr="00831CDA">
        <w:rPr>
          <w:rFonts w:ascii="Sylfaen" w:hAnsi="Sylfaen"/>
          <w:lang w:val="ka-GE"/>
        </w:rPr>
        <w:t xml:space="preserve"> </w:t>
      </w:r>
      <w:r w:rsidR="008C2EE2">
        <w:rPr>
          <w:rFonts w:ascii="Sylfaen" w:hAnsi="Sylfaen"/>
          <w:lang w:val="ka-GE"/>
        </w:rPr>
        <w:t>იმ შემთხვევაში, თუ</w:t>
      </w:r>
      <w:r w:rsidR="00587365" w:rsidRPr="00831CDA">
        <w:rPr>
          <w:rFonts w:ascii="Sylfaen" w:hAnsi="Sylfaen"/>
          <w:lang w:val="ka-GE"/>
        </w:rPr>
        <w:t xml:space="preserve"> </w:t>
      </w:r>
      <w:r w:rsidR="008035B4" w:rsidRPr="00831CDA">
        <w:rPr>
          <w:rFonts w:ascii="Sylfaen" w:hAnsi="Sylfaen"/>
          <w:lang w:val="ka-GE"/>
        </w:rPr>
        <w:t xml:space="preserve">განაახლებთ </w:t>
      </w:r>
      <w:r w:rsidR="00587365" w:rsidRPr="00831CDA">
        <w:rPr>
          <w:rFonts w:ascii="Sylfaen" w:hAnsi="Sylfaen"/>
          <w:lang w:val="ka-GE"/>
        </w:rPr>
        <w:t>მუ</w:t>
      </w:r>
      <w:r w:rsidR="008C2EE2">
        <w:rPr>
          <w:rFonts w:ascii="Sylfaen" w:hAnsi="Sylfaen"/>
          <w:lang w:val="ka-GE"/>
        </w:rPr>
        <w:t>შაობას იმავე ან სხვა სამსახურში 6 თვის გასვლამდე, კომპენსაციის გადახდა შეწყდება.</w:t>
      </w:r>
      <w:r w:rsidR="00587365" w:rsidRPr="00831CDA">
        <w:rPr>
          <w:rFonts w:ascii="Sylfaen" w:hAnsi="Sylfaen"/>
          <w:lang w:val="ka-GE"/>
        </w:rPr>
        <w:t xml:space="preserve"> </w:t>
      </w:r>
      <w:r w:rsidRPr="00831CDA">
        <w:rPr>
          <w:rFonts w:ascii="Sylfaen" w:hAnsi="Sylfaen"/>
          <w:lang w:val="ka-GE"/>
        </w:rPr>
        <w:t xml:space="preserve">მაგალითად, თუ ივლისში დაიწყებთ ოფიციალურად მუშაობას, </w:t>
      </w:r>
      <w:r w:rsidR="008035B4" w:rsidRPr="00831CDA">
        <w:rPr>
          <w:rFonts w:ascii="Sylfaen" w:hAnsi="Sylfaen"/>
          <w:lang w:val="ka-GE"/>
        </w:rPr>
        <w:t>მიიღებთ ჯამში 600 ლარს აპრილი-ივნისის კომპენსაციის სახით (ანუ ამ შემთხვევაში, კომპენსაციის გაცემა</w:t>
      </w:r>
      <w:r w:rsidRPr="00831CDA">
        <w:rPr>
          <w:rFonts w:ascii="Sylfaen" w:hAnsi="Sylfaen"/>
          <w:lang w:val="ka-GE"/>
        </w:rPr>
        <w:t xml:space="preserve"> შეჩერდება</w:t>
      </w:r>
      <w:r w:rsidR="00A448AC" w:rsidRPr="00831CDA">
        <w:rPr>
          <w:rFonts w:ascii="Sylfaen" w:hAnsi="Sylfaen"/>
          <w:lang w:val="ka-GE"/>
        </w:rPr>
        <w:t xml:space="preserve"> აგვისტოში</w:t>
      </w:r>
      <w:r w:rsidR="008035B4" w:rsidRPr="00831CDA">
        <w:rPr>
          <w:rFonts w:ascii="Sylfaen" w:hAnsi="Sylfaen"/>
          <w:lang w:val="ka-GE"/>
        </w:rPr>
        <w:t>)</w:t>
      </w:r>
      <w:r w:rsidR="00C93A67" w:rsidRPr="00831CDA">
        <w:rPr>
          <w:rFonts w:ascii="Sylfaen" w:hAnsi="Sylfaen"/>
          <w:lang w:val="ka-GE"/>
        </w:rPr>
        <w:t>.</w:t>
      </w:r>
    </w:p>
    <w:p w14:paraId="2AC3FC28" w14:textId="77777777" w:rsidR="003419B7" w:rsidRPr="00831CDA" w:rsidRDefault="003419B7" w:rsidP="00831CDA">
      <w:pPr>
        <w:tabs>
          <w:tab w:val="left" w:pos="5238"/>
        </w:tabs>
        <w:spacing w:before="120" w:after="120"/>
        <w:jc w:val="both"/>
        <w:rPr>
          <w:rFonts w:ascii="Sylfaen" w:hAnsi="Sylfaen"/>
          <w:sz w:val="12"/>
          <w:lang w:val="ka-GE"/>
        </w:rPr>
      </w:pPr>
    </w:p>
    <w:p w14:paraId="3BAD5B28" w14:textId="7265AC08" w:rsidR="00790B85" w:rsidRPr="00831CDA" w:rsidRDefault="00CF6197" w:rsidP="00831CDA">
      <w:pPr>
        <w:spacing w:before="120" w:after="120"/>
        <w:jc w:val="both"/>
        <w:rPr>
          <w:rFonts w:ascii="Sylfaen" w:hAnsi="Sylfaen"/>
          <w:b/>
          <w:bCs/>
          <w:lang w:val="ka-GE"/>
        </w:rPr>
      </w:pPr>
      <w:r w:rsidRPr="00831CDA">
        <w:rPr>
          <w:rFonts w:ascii="Sylfaen" w:hAnsi="Sylfaen"/>
          <w:b/>
          <w:bCs/>
          <w:lang w:val="ka-GE"/>
        </w:rPr>
        <w:t>კითხვა</w:t>
      </w:r>
      <w:r w:rsidR="00424E70">
        <w:rPr>
          <w:rFonts w:ascii="Sylfaen" w:hAnsi="Sylfaen"/>
          <w:b/>
          <w:bCs/>
          <w:lang w:val="ka-GE"/>
        </w:rPr>
        <w:t xml:space="preserve"> 10</w:t>
      </w:r>
      <w:r w:rsidRPr="00831CDA">
        <w:rPr>
          <w:rFonts w:ascii="Sylfaen" w:hAnsi="Sylfaen"/>
          <w:b/>
          <w:bCs/>
          <w:lang w:val="ka-GE"/>
        </w:rPr>
        <w:t xml:space="preserve">: </w:t>
      </w:r>
      <w:r w:rsidR="00CC45C8" w:rsidRPr="00831CDA">
        <w:rPr>
          <w:rFonts w:ascii="Sylfaen" w:hAnsi="Sylfaen"/>
          <w:b/>
          <w:bCs/>
          <w:lang w:val="ka-GE"/>
        </w:rPr>
        <w:t>რა შემთხვევაში</w:t>
      </w:r>
      <w:r w:rsidR="00790B85" w:rsidRPr="00831CDA">
        <w:rPr>
          <w:rFonts w:ascii="Sylfaen" w:hAnsi="Sylfaen"/>
          <w:b/>
          <w:bCs/>
          <w:lang w:val="ka-GE"/>
        </w:rPr>
        <w:t xml:space="preserve"> ვ</w:t>
      </w:r>
      <w:r w:rsidR="00CC45C8" w:rsidRPr="00831CDA">
        <w:rPr>
          <w:rFonts w:ascii="Sylfaen" w:hAnsi="Sylfaen"/>
          <w:b/>
          <w:bCs/>
          <w:lang w:val="ka-GE"/>
        </w:rPr>
        <w:t>ითვლები სამსახურიდან გა</w:t>
      </w:r>
      <w:r w:rsidR="00790B85" w:rsidRPr="00831CDA">
        <w:rPr>
          <w:rFonts w:ascii="Sylfaen" w:hAnsi="Sylfaen"/>
          <w:b/>
          <w:bCs/>
          <w:lang w:val="ka-GE"/>
        </w:rPr>
        <w:t>თავისუფლებ</w:t>
      </w:r>
      <w:r w:rsidR="00175995">
        <w:rPr>
          <w:rFonts w:ascii="Sylfaen" w:hAnsi="Sylfaen"/>
          <w:b/>
          <w:bCs/>
          <w:lang w:val="ka-GE"/>
        </w:rPr>
        <w:t>უ</w:t>
      </w:r>
      <w:r w:rsidR="00790B85" w:rsidRPr="00831CDA">
        <w:rPr>
          <w:rFonts w:ascii="Sylfaen" w:hAnsi="Sylfaen"/>
          <w:b/>
          <w:bCs/>
          <w:lang w:val="ka-GE"/>
        </w:rPr>
        <w:t xml:space="preserve">ლად ან </w:t>
      </w:r>
      <w:r w:rsidR="00CC45C8" w:rsidRPr="00831CDA">
        <w:rPr>
          <w:rFonts w:ascii="Sylfaen" w:hAnsi="Sylfaen"/>
          <w:b/>
          <w:bCs/>
          <w:lang w:val="ka-GE"/>
        </w:rPr>
        <w:t>ანაზღაურების გარეშე</w:t>
      </w:r>
      <w:r w:rsidR="00790B85" w:rsidRPr="00831CDA">
        <w:rPr>
          <w:rFonts w:ascii="Sylfaen" w:hAnsi="Sylfaen"/>
          <w:b/>
          <w:bCs/>
          <w:lang w:val="ka-GE"/>
        </w:rPr>
        <w:t xml:space="preserve"> შვებულებაში? </w:t>
      </w:r>
    </w:p>
    <w:p w14:paraId="048ED218" w14:textId="772BFC31" w:rsidR="00790B85" w:rsidRPr="00831CDA" w:rsidRDefault="00CF6197" w:rsidP="00831CDA">
      <w:pPr>
        <w:spacing w:before="120" w:after="120"/>
        <w:jc w:val="both"/>
        <w:rPr>
          <w:rFonts w:ascii="Sylfaen" w:hAnsi="Sylfaen"/>
          <w:lang w:val="ka-GE"/>
        </w:rPr>
      </w:pPr>
      <w:r w:rsidRPr="00831CDA">
        <w:rPr>
          <w:rFonts w:ascii="Sylfaen" w:hAnsi="Sylfaen"/>
          <w:b/>
          <w:bCs/>
          <w:lang w:val="ka-GE"/>
        </w:rPr>
        <w:t>პასუხი:</w:t>
      </w:r>
      <w:r w:rsidRPr="00831CDA">
        <w:rPr>
          <w:rFonts w:ascii="Sylfaen" w:hAnsi="Sylfaen"/>
          <w:lang w:val="ka-GE"/>
        </w:rPr>
        <w:t xml:space="preserve"> </w:t>
      </w:r>
      <w:r w:rsidR="00AD702B" w:rsidRPr="00831CDA">
        <w:rPr>
          <w:rFonts w:ascii="Sylfaen" w:hAnsi="Sylfaen"/>
          <w:lang w:val="ka-GE"/>
        </w:rPr>
        <w:t>თუ 2020 წლის 1 აპრილი</w:t>
      </w:r>
      <w:r w:rsidR="008C2EE2">
        <w:rPr>
          <w:rFonts w:ascii="Sylfaen" w:hAnsi="Sylfaen"/>
          <w:lang w:val="ka-GE"/>
        </w:rPr>
        <w:t>ს შემდეგ</w:t>
      </w:r>
      <w:r w:rsidR="00AD702B" w:rsidRPr="00831CDA">
        <w:rPr>
          <w:rFonts w:ascii="Sylfaen" w:hAnsi="Sylfaen"/>
          <w:lang w:val="ka-GE"/>
        </w:rPr>
        <w:t xml:space="preserve"> შეგიწყდათ</w:t>
      </w:r>
      <w:r w:rsidR="00DA1453">
        <w:rPr>
          <w:rFonts w:ascii="Sylfaen" w:hAnsi="Sylfaen"/>
          <w:lang w:val="ka-GE"/>
        </w:rPr>
        <w:t>/შეგიჩერდათ</w:t>
      </w:r>
      <w:r w:rsidR="00AD702B" w:rsidRPr="00831CDA">
        <w:rPr>
          <w:rFonts w:ascii="Sylfaen" w:hAnsi="Sylfaen"/>
          <w:lang w:val="ka-GE"/>
        </w:rPr>
        <w:t xml:space="preserve"> </w:t>
      </w:r>
      <w:r w:rsidR="00790B85" w:rsidRPr="00831CDA">
        <w:rPr>
          <w:rFonts w:ascii="Sylfaen" w:hAnsi="Sylfaen"/>
          <w:lang w:val="ka-GE"/>
        </w:rPr>
        <w:t>შრომითი ხელშეკრუ</w:t>
      </w:r>
      <w:r w:rsidRPr="00831CDA">
        <w:rPr>
          <w:rFonts w:ascii="Sylfaen" w:hAnsi="Sylfaen"/>
          <w:lang w:val="ka-GE"/>
        </w:rPr>
        <w:t>ლ</w:t>
      </w:r>
      <w:r w:rsidR="00790B85" w:rsidRPr="00831CDA">
        <w:rPr>
          <w:rFonts w:ascii="Sylfaen" w:hAnsi="Sylfaen"/>
          <w:lang w:val="ka-GE"/>
        </w:rPr>
        <w:t xml:space="preserve">ება </w:t>
      </w:r>
      <w:r w:rsidRPr="00831CDA">
        <w:rPr>
          <w:rFonts w:ascii="Sylfaen" w:hAnsi="Sylfaen"/>
          <w:lang w:val="ka-GE"/>
        </w:rPr>
        <w:t xml:space="preserve">ან </w:t>
      </w:r>
      <w:r w:rsidR="00AD702B" w:rsidRPr="00831CDA">
        <w:rPr>
          <w:rFonts w:ascii="Sylfaen" w:hAnsi="Sylfaen"/>
          <w:lang w:val="ka-GE"/>
        </w:rPr>
        <w:t xml:space="preserve">გახვედით </w:t>
      </w:r>
      <w:r w:rsidR="00CC45C8" w:rsidRPr="00831CDA">
        <w:rPr>
          <w:rFonts w:ascii="Sylfaen" w:hAnsi="Sylfaen"/>
          <w:lang w:val="ka-GE"/>
        </w:rPr>
        <w:t>ანაზღაურების გარეშე</w:t>
      </w:r>
      <w:r w:rsidRPr="00831CDA">
        <w:rPr>
          <w:rFonts w:ascii="Sylfaen" w:hAnsi="Sylfaen"/>
          <w:lang w:val="ka-GE"/>
        </w:rPr>
        <w:t xml:space="preserve"> შვებულებაში</w:t>
      </w:r>
      <w:r w:rsidR="00AD702B" w:rsidRPr="00831CDA">
        <w:rPr>
          <w:rFonts w:ascii="Sylfaen" w:hAnsi="Sylfaen"/>
          <w:lang w:val="ka-GE"/>
        </w:rPr>
        <w:t xml:space="preserve"> </w:t>
      </w:r>
      <w:r w:rsidRPr="00831CDA">
        <w:rPr>
          <w:rFonts w:ascii="Sylfaen" w:hAnsi="Sylfaen"/>
          <w:lang w:val="ka-GE"/>
        </w:rPr>
        <w:t>ანუ არ აგიღიათ</w:t>
      </w:r>
      <w:r w:rsidR="008C2EE2">
        <w:rPr>
          <w:rFonts w:ascii="Sylfaen" w:hAnsi="Sylfaen"/>
          <w:lang w:val="ka-GE"/>
        </w:rPr>
        <w:t xml:space="preserve"> აპრილის</w:t>
      </w:r>
      <w:r w:rsidR="00F342C9">
        <w:rPr>
          <w:rFonts w:ascii="Sylfaen" w:hAnsi="Sylfaen"/>
          <w:lang w:val="ka-GE"/>
        </w:rPr>
        <w:t xml:space="preserve"> თვის</w:t>
      </w:r>
      <w:r w:rsidR="00790B85" w:rsidRPr="00831CDA">
        <w:rPr>
          <w:rFonts w:ascii="Sylfaen" w:hAnsi="Sylfaen"/>
          <w:lang w:val="ka-GE"/>
        </w:rPr>
        <w:t xml:space="preserve"> </w:t>
      </w:r>
      <w:r w:rsidRPr="00831CDA">
        <w:rPr>
          <w:rFonts w:ascii="Sylfaen" w:hAnsi="Sylfaen"/>
          <w:lang w:val="ka-GE"/>
        </w:rPr>
        <w:t>ხელფასი</w:t>
      </w:r>
      <w:r w:rsidR="00C93A67" w:rsidRPr="00831CDA">
        <w:rPr>
          <w:rFonts w:ascii="Sylfaen" w:hAnsi="Sylfaen"/>
          <w:lang w:val="ka-GE"/>
        </w:rPr>
        <w:t>.</w:t>
      </w:r>
    </w:p>
    <w:p w14:paraId="761E9DE9" w14:textId="77777777" w:rsidR="00790B85" w:rsidRPr="00831CDA" w:rsidRDefault="00790B85" w:rsidP="00831CDA">
      <w:pPr>
        <w:spacing w:before="120" w:after="120"/>
        <w:jc w:val="both"/>
        <w:rPr>
          <w:rFonts w:ascii="Sylfaen" w:hAnsi="Sylfaen"/>
          <w:sz w:val="12"/>
          <w:lang w:val="ka-GE"/>
        </w:rPr>
      </w:pPr>
    </w:p>
    <w:p w14:paraId="0F9CE085" w14:textId="08AE89EF" w:rsidR="00F342C9" w:rsidRDefault="00F342C9" w:rsidP="00F342C9">
      <w:pPr>
        <w:spacing w:before="120" w:after="120"/>
        <w:jc w:val="both"/>
        <w:rPr>
          <w:rFonts w:ascii="Sylfaen" w:hAnsi="Sylfaen"/>
          <w:b/>
          <w:bCs/>
          <w:color w:val="000000" w:themeColor="text1"/>
          <w:lang w:val="ka-GE"/>
        </w:rPr>
      </w:pPr>
      <w:r>
        <w:rPr>
          <w:rFonts w:ascii="Sylfaen" w:hAnsi="Sylfaen"/>
          <w:b/>
          <w:bCs/>
          <w:color w:val="000000" w:themeColor="text1"/>
          <w:lang w:val="ka-GE"/>
        </w:rPr>
        <w:t>კითხვა</w:t>
      </w:r>
      <w:r w:rsidR="00424E70">
        <w:rPr>
          <w:rFonts w:ascii="Sylfaen" w:hAnsi="Sylfaen"/>
          <w:b/>
          <w:bCs/>
          <w:color w:val="000000" w:themeColor="text1"/>
          <w:lang w:val="ka-GE"/>
        </w:rPr>
        <w:t xml:space="preserve"> 11</w:t>
      </w:r>
      <w:r>
        <w:rPr>
          <w:rFonts w:ascii="Sylfaen" w:hAnsi="Sylfaen"/>
          <w:b/>
          <w:bCs/>
          <w:color w:val="000000" w:themeColor="text1"/>
          <w:lang w:val="ka-GE"/>
        </w:rPr>
        <w:t>: შევინარჩუნე სამსახური, მაგრამ აპრილის თვეში მივიღე შემცირებული ხელფასი. მივიღებ თუ არა კომპენსაციას?</w:t>
      </w:r>
    </w:p>
    <w:p w14:paraId="105DFEF3" w14:textId="4150AED9" w:rsidR="00F342C9" w:rsidRDefault="00F342C9" w:rsidP="00F342C9">
      <w:pPr>
        <w:spacing w:before="120" w:after="120"/>
        <w:jc w:val="both"/>
        <w:rPr>
          <w:rFonts w:ascii="Sylfaen" w:hAnsi="Sylfaen"/>
          <w:lang w:val="ka-GE"/>
        </w:rPr>
      </w:pPr>
      <w:r>
        <w:rPr>
          <w:rFonts w:ascii="Sylfaen" w:hAnsi="Sylfaen"/>
          <w:b/>
          <w:bCs/>
          <w:color w:val="000000" w:themeColor="text1"/>
          <w:lang w:val="ka-GE"/>
        </w:rPr>
        <w:t xml:space="preserve">პასუხი: </w:t>
      </w:r>
      <w:r w:rsidRPr="00F342C9">
        <w:rPr>
          <w:rFonts w:ascii="Sylfaen" w:hAnsi="Sylfaen"/>
          <w:lang w:val="ka-GE"/>
        </w:rPr>
        <w:t xml:space="preserve">კომპენსაციას მიიღებენ მხოლოდ ის მოქალაქეები, რომლებმაც დაკარგეს </w:t>
      </w:r>
      <w:r w:rsidR="00923193">
        <w:rPr>
          <w:rFonts w:ascii="Sylfaen" w:hAnsi="Sylfaen"/>
          <w:lang w:val="ka-GE"/>
        </w:rPr>
        <w:t>შემოსავალი აპრილის თვეში, გა</w:t>
      </w:r>
      <w:r w:rsidR="00175995">
        <w:rPr>
          <w:rFonts w:ascii="Sylfaen" w:hAnsi="Sylfaen"/>
          <w:lang w:val="ka-GE"/>
        </w:rPr>
        <w:t>ნ</w:t>
      </w:r>
      <w:r w:rsidRPr="00F342C9">
        <w:rPr>
          <w:rFonts w:ascii="Sylfaen" w:hAnsi="Sylfaen"/>
          <w:lang w:val="ka-GE"/>
        </w:rPr>
        <w:t xml:space="preserve">თავისუფლდნენ სამსახურიდან ან იმყოფებოდნენ </w:t>
      </w:r>
      <w:r w:rsidR="00923193">
        <w:rPr>
          <w:rFonts w:ascii="Sylfaen" w:hAnsi="Sylfaen"/>
          <w:lang w:val="ka-GE"/>
        </w:rPr>
        <w:t>ანაზღაურების გარეშე</w:t>
      </w:r>
      <w:r w:rsidRPr="00F342C9">
        <w:rPr>
          <w:rFonts w:ascii="Sylfaen" w:hAnsi="Sylfaen"/>
          <w:lang w:val="ka-GE"/>
        </w:rPr>
        <w:t xml:space="preserve"> შვებულებაში.</w:t>
      </w:r>
    </w:p>
    <w:p w14:paraId="04D0C49B" w14:textId="77777777" w:rsidR="00DB30DD" w:rsidRPr="00F342C9" w:rsidRDefault="00DB30DD" w:rsidP="00F342C9">
      <w:pPr>
        <w:spacing w:before="120" w:after="120"/>
        <w:jc w:val="both"/>
        <w:rPr>
          <w:rFonts w:ascii="Sylfaen" w:hAnsi="Sylfaen"/>
          <w:lang w:val="ka-GE"/>
        </w:rPr>
      </w:pPr>
    </w:p>
    <w:p w14:paraId="010A5F56" w14:textId="2AEE4781" w:rsidR="009A0818" w:rsidRPr="00831CDA" w:rsidRDefault="009A0818" w:rsidP="00831CDA">
      <w:pPr>
        <w:spacing w:before="120" w:after="120"/>
        <w:jc w:val="both"/>
        <w:rPr>
          <w:rFonts w:ascii="Sylfaen" w:hAnsi="Sylfaen"/>
          <w:b/>
          <w:bCs/>
          <w:color w:val="000000" w:themeColor="text1"/>
          <w:lang w:val="ka-GE"/>
        </w:rPr>
      </w:pPr>
      <w:r w:rsidRPr="00831CDA">
        <w:rPr>
          <w:rFonts w:ascii="Sylfaen" w:hAnsi="Sylfaen"/>
          <w:b/>
          <w:bCs/>
          <w:color w:val="000000" w:themeColor="text1"/>
          <w:lang w:val="ka-GE"/>
        </w:rPr>
        <w:t>კითხვა</w:t>
      </w:r>
      <w:r w:rsidR="00424E70">
        <w:rPr>
          <w:rFonts w:ascii="Sylfaen" w:hAnsi="Sylfaen"/>
          <w:b/>
          <w:bCs/>
          <w:color w:val="000000" w:themeColor="text1"/>
          <w:lang w:val="ka-GE"/>
        </w:rPr>
        <w:t xml:space="preserve"> 12</w:t>
      </w:r>
      <w:r w:rsidRPr="00831CDA">
        <w:rPr>
          <w:rFonts w:ascii="Sylfaen" w:hAnsi="Sylfaen"/>
          <w:b/>
          <w:bCs/>
          <w:color w:val="000000" w:themeColor="text1"/>
          <w:lang w:val="ka-GE"/>
        </w:rPr>
        <w:t>: ოფიციალურად ვმუშაობდი 2 სამსახურში და აპრი</w:t>
      </w:r>
      <w:r w:rsidR="00D33973" w:rsidRPr="00831CDA">
        <w:rPr>
          <w:rFonts w:ascii="Sylfaen" w:hAnsi="Sylfaen"/>
          <w:b/>
          <w:bCs/>
          <w:color w:val="000000" w:themeColor="text1"/>
          <w:lang w:val="ka-GE"/>
        </w:rPr>
        <w:t xml:space="preserve">ლში ხელფასი არცერთ სამსახურში </w:t>
      </w:r>
      <w:r w:rsidRPr="00831CDA">
        <w:rPr>
          <w:rFonts w:ascii="Sylfaen" w:hAnsi="Sylfaen"/>
          <w:b/>
          <w:bCs/>
          <w:color w:val="000000" w:themeColor="text1"/>
          <w:lang w:val="ka-GE"/>
        </w:rPr>
        <w:t>არ ამიღია. კომპენსაციას ორჯერ ავიღებ?</w:t>
      </w:r>
    </w:p>
    <w:p w14:paraId="05F81C6B" w14:textId="22691EAF" w:rsidR="00A448AC" w:rsidRDefault="00C93A67" w:rsidP="00831CDA">
      <w:pPr>
        <w:spacing w:before="120" w:after="120"/>
        <w:jc w:val="both"/>
        <w:rPr>
          <w:rFonts w:ascii="Sylfaen" w:hAnsi="Sylfaen"/>
          <w:bCs/>
          <w:color w:val="000000" w:themeColor="text1"/>
          <w:lang w:val="ka-GE"/>
        </w:rPr>
      </w:pPr>
      <w:r w:rsidRPr="00831CDA">
        <w:rPr>
          <w:rFonts w:ascii="Sylfaen" w:hAnsi="Sylfaen"/>
          <w:b/>
          <w:bCs/>
          <w:color w:val="000000" w:themeColor="text1"/>
          <w:lang w:val="ka-GE"/>
        </w:rPr>
        <w:t xml:space="preserve">პასუხი: </w:t>
      </w:r>
      <w:r w:rsidR="00A448AC" w:rsidRPr="00831CDA">
        <w:rPr>
          <w:rFonts w:ascii="Sylfaen" w:hAnsi="Sylfaen"/>
          <w:bCs/>
          <w:color w:val="000000" w:themeColor="text1"/>
          <w:lang w:val="ka-GE"/>
        </w:rPr>
        <w:t>ერთი დასაქმებული იღებს მხოლოდ ერთ კომპენსაციას, მიუხედავად იმისა</w:t>
      </w:r>
      <w:r w:rsidR="00D33973" w:rsidRPr="00831CDA">
        <w:rPr>
          <w:rFonts w:ascii="Sylfaen" w:hAnsi="Sylfaen"/>
          <w:bCs/>
          <w:color w:val="000000" w:themeColor="text1"/>
          <w:lang w:val="ka-GE"/>
        </w:rPr>
        <w:t>,</w:t>
      </w:r>
      <w:r w:rsidR="00A448AC" w:rsidRPr="00831CDA">
        <w:rPr>
          <w:rFonts w:ascii="Sylfaen" w:hAnsi="Sylfaen"/>
          <w:bCs/>
          <w:color w:val="000000" w:themeColor="text1"/>
          <w:lang w:val="ka-GE"/>
        </w:rPr>
        <w:t xml:space="preserve"> თუ რამდენი ორგანიზაციიდან შეუწყდა ხელფასის გაცემა. იმ შემთხვევაში</w:t>
      </w:r>
      <w:r w:rsidR="00D33973" w:rsidRPr="00831CDA">
        <w:rPr>
          <w:rFonts w:ascii="Sylfaen" w:hAnsi="Sylfaen"/>
          <w:bCs/>
          <w:color w:val="000000" w:themeColor="text1"/>
          <w:lang w:val="ka-GE"/>
        </w:rPr>
        <w:t>,</w:t>
      </w:r>
      <w:r w:rsidR="00A448AC" w:rsidRPr="00831CDA">
        <w:rPr>
          <w:rFonts w:ascii="Sylfaen" w:hAnsi="Sylfaen"/>
          <w:bCs/>
          <w:color w:val="000000" w:themeColor="text1"/>
          <w:lang w:val="ka-GE"/>
        </w:rPr>
        <w:t xml:space="preserve"> თუ შეგინარჩუნდათ ერთი სამსახური მაინც, კომპენსაცია არ გეკუთვნით.</w:t>
      </w:r>
    </w:p>
    <w:p w14:paraId="35CAE40F" w14:textId="77777777" w:rsidR="00DB30DD" w:rsidRPr="00831CDA" w:rsidRDefault="00DB30DD" w:rsidP="00831CDA">
      <w:pPr>
        <w:spacing w:before="120" w:after="120"/>
        <w:jc w:val="both"/>
        <w:rPr>
          <w:rFonts w:ascii="Sylfaen" w:hAnsi="Sylfaen"/>
          <w:bCs/>
          <w:color w:val="000000" w:themeColor="text1"/>
          <w:lang w:val="ka-GE"/>
        </w:rPr>
      </w:pPr>
    </w:p>
    <w:p w14:paraId="1A66F4DD" w14:textId="1239E3C0" w:rsidR="009A0818" w:rsidRPr="00831CDA" w:rsidRDefault="009A0818" w:rsidP="00831CDA">
      <w:pPr>
        <w:spacing w:before="120" w:after="120"/>
        <w:jc w:val="both"/>
        <w:rPr>
          <w:rFonts w:ascii="Sylfaen" w:hAnsi="Sylfaen"/>
          <w:b/>
          <w:bCs/>
          <w:color w:val="000000" w:themeColor="text1"/>
          <w:lang w:val="ka-GE"/>
        </w:rPr>
      </w:pPr>
      <w:r w:rsidRPr="00831CDA">
        <w:rPr>
          <w:rFonts w:ascii="Sylfaen" w:hAnsi="Sylfaen"/>
          <w:b/>
          <w:bCs/>
          <w:color w:val="000000" w:themeColor="text1"/>
          <w:lang w:val="ka-GE"/>
        </w:rPr>
        <w:lastRenderedPageBreak/>
        <w:t>კითხვა</w:t>
      </w:r>
      <w:r w:rsidR="00424E70">
        <w:rPr>
          <w:rFonts w:ascii="Sylfaen" w:hAnsi="Sylfaen"/>
          <w:b/>
          <w:bCs/>
          <w:color w:val="000000" w:themeColor="text1"/>
          <w:lang w:val="ka-GE"/>
        </w:rPr>
        <w:t xml:space="preserve"> 13</w:t>
      </w:r>
      <w:r w:rsidRPr="00831CDA">
        <w:rPr>
          <w:rFonts w:ascii="Sylfaen" w:hAnsi="Sylfaen"/>
          <w:b/>
          <w:bCs/>
          <w:color w:val="000000" w:themeColor="text1"/>
          <w:lang w:val="ka-GE"/>
        </w:rPr>
        <w:t>: ვარ ასაკით პენსიონერი, თუმცა</w:t>
      </w:r>
      <w:r w:rsidR="00C93A67" w:rsidRPr="00831CDA">
        <w:rPr>
          <w:rFonts w:ascii="Sylfaen" w:hAnsi="Sylfaen"/>
          <w:b/>
          <w:bCs/>
          <w:color w:val="000000" w:themeColor="text1"/>
          <w:lang w:val="ka-GE"/>
        </w:rPr>
        <w:t>,</w:t>
      </w:r>
      <w:r w:rsidRPr="00831CDA">
        <w:rPr>
          <w:rFonts w:ascii="Sylfaen" w:hAnsi="Sylfaen"/>
          <w:b/>
          <w:bCs/>
          <w:color w:val="000000" w:themeColor="text1"/>
          <w:lang w:val="ka-GE"/>
        </w:rPr>
        <w:t xml:space="preserve"> ვმუშაობდი ოფიციალურად</w:t>
      </w:r>
      <w:r w:rsidR="00F342C9">
        <w:rPr>
          <w:rFonts w:ascii="Sylfaen" w:hAnsi="Sylfaen"/>
          <w:b/>
          <w:bCs/>
          <w:color w:val="000000" w:themeColor="text1"/>
          <w:lang w:val="ka-GE"/>
        </w:rPr>
        <w:t xml:space="preserve"> კერძო სექტორში</w:t>
      </w:r>
      <w:r w:rsidRPr="00831CDA">
        <w:rPr>
          <w:rFonts w:ascii="Sylfaen" w:hAnsi="Sylfaen"/>
          <w:b/>
          <w:bCs/>
          <w:color w:val="000000" w:themeColor="text1"/>
          <w:lang w:val="ka-GE"/>
        </w:rPr>
        <w:t>. აპრილში ხელფასი არ ამიღია. მეკუთვნის თუ არა კომპენსაცია?</w:t>
      </w:r>
    </w:p>
    <w:p w14:paraId="7ACC85E6" w14:textId="77777777" w:rsidR="00A448AC" w:rsidRDefault="00C93A67" w:rsidP="00831CDA">
      <w:pPr>
        <w:spacing w:before="120" w:after="120"/>
        <w:jc w:val="both"/>
        <w:rPr>
          <w:rFonts w:ascii="Sylfaen" w:hAnsi="Sylfaen"/>
          <w:bCs/>
          <w:color w:val="000000" w:themeColor="text1"/>
          <w:lang w:val="ka-GE"/>
        </w:rPr>
      </w:pPr>
      <w:r w:rsidRPr="00831CDA">
        <w:rPr>
          <w:rFonts w:ascii="Sylfaen" w:hAnsi="Sylfaen"/>
          <w:b/>
          <w:bCs/>
          <w:color w:val="000000" w:themeColor="text1"/>
          <w:lang w:val="ka-GE"/>
        </w:rPr>
        <w:t xml:space="preserve">პასუხი: </w:t>
      </w:r>
      <w:r w:rsidR="00A448AC" w:rsidRPr="00831CDA">
        <w:rPr>
          <w:rFonts w:ascii="Sylfaen" w:hAnsi="Sylfaen"/>
          <w:bCs/>
          <w:color w:val="000000" w:themeColor="text1"/>
          <w:lang w:val="ka-GE"/>
        </w:rPr>
        <w:t>დიახ, გეკუთვნით.</w:t>
      </w:r>
    </w:p>
    <w:p w14:paraId="1F3EB60A" w14:textId="77777777" w:rsidR="00C76B35" w:rsidRDefault="00C76B35" w:rsidP="00831CDA">
      <w:pPr>
        <w:spacing w:before="120" w:after="120"/>
        <w:jc w:val="both"/>
        <w:rPr>
          <w:rFonts w:ascii="Sylfaen" w:hAnsi="Sylfaen"/>
          <w:b/>
          <w:bCs/>
          <w:color w:val="000000" w:themeColor="text1"/>
          <w:lang w:val="ka-GE"/>
        </w:rPr>
      </w:pPr>
    </w:p>
    <w:p w14:paraId="1CC0AD6A" w14:textId="503D799E" w:rsidR="00AC6B48" w:rsidRDefault="00AC6B48" w:rsidP="00831CDA">
      <w:pPr>
        <w:spacing w:before="120" w:after="120"/>
        <w:jc w:val="both"/>
        <w:rPr>
          <w:rFonts w:ascii="Sylfaen" w:hAnsi="Sylfaen"/>
          <w:bCs/>
          <w:color w:val="000000" w:themeColor="text1"/>
          <w:lang w:val="ka-GE"/>
        </w:rPr>
      </w:pPr>
      <w:r w:rsidRPr="00C76B35">
        <w:rPr>
          <w:rFonts w:ascii="Sylfaen" w:hAnsi="Sylfaen"/>
          <w:b/>
          <w:bCs/>
          <w:color w:val="000000" w:themeColor="text1"/>
          <w:lang w:val="ka-GE"/>
        </w:rPr>
        <w:t>კითხვა 14:</w:t>
      </w:r>
      <w:r>
        <w:rPr>
          <w:rFonts w:ascii="Sylfaen" w:hAnsi="Sylfaen"/>
          <w:bCs/>
          <w:color w:val="000000" w:themeColor="text1"/>
          <w:lang w:val="ka-GE"/>
        </w:rPr>
        <w:t xml:space="preserve"> </w:t>
      </w:r>
      <w:r w:rsidR="00BF38FC">
        <w:rPr>
          <w:rFonts w:ascii="Sylfaen" w:hAnsi="Sylfaen"/>
          <w:b/>
          <w:bCs/>
          <w:color w:val="000000" w:themeColor="text1"/>
          <w:lang w:val="ka-GE"/>
        </w:rPr>
        <w:t>წარმოვადგენ კომპანიას/დამსაქმებელს</w:t>
      </w:r>
      <w:r w:rsidRPr="00C76B35">
        <w:rPr>
          <w:rFonts w:ascii="Sylfaen" w:hAnsi="Sylfaen"/>
          <w:b/>
          <w:bCs/>
          <w:color w:val="000000" w:themeColor="text1"/>
          <w:lang w:val="ka-GE"/>
        </w:rPr>
        <w:t xml:space="preserve"> რა დამატებითი ინფორმაცია უნდა წარვადგინო შემოსავლების სამსახურში იმ პირებზე, რომლებისთვისაც არ ჩამირიცხავს ხელფასი აპრილის თვეში?</w:t>
      </w:r>
      <w:r>
        <w:rPr>
          <w:rFonts w:ascii="Sylfaen" w:hAnsi="Sylfaen"/>
          <w:bCs/>
          <w:color w:val="000000" w:themeColor="text1"/>
          <w:lang w:val="ka-GE"/>
        </w:rPr>
        <w:t xml:space="preserve"> </w:t>
      </w:r>
    </w:p>
    <w:p w14:paraId="2891323B" w14:textId="446B3C03" w:rsidR="00C37612" w:rsidRPr="00C37612" w:rsidRDefault="00C37612" w:rsidP="00C37612">
      <w:pPr>
        <w:spacing w:before="120" w:after="120"/>
        <w:jc w:val="both"/>
        <w:rPr>
          <w:bCs/>
          <w:color w:val="000000" w:themeColor="text1"/>
          <w:lang w:val="ka-GE"/>
        </w:rPr>
      </w:pPr>
      <w:r w:rsidRPr="00C37612">
        <w:rPr>
          <w:rFonts w:ascii="Sylfaen" w:hAnsi="Sylfaen"/>
          <w:b/>
          <w:bCs/>
          <w:color w:val="000000" w:themeColor="text1"/>
          <w:lang w:val="ka-GE"/>
        </w:rPr>
        <w:t xml:space="preserve">პასუხი: </w:t>
      </w:r>
      <w:r>
        <w:rPr>
          <w:rFonts w:ascii="Sylfaen" w:hAnsi="Sylfaen"/>
          <w:b/>
          <w:bCs/>
          <w:color w:val="000000" w:themeColor="text1"/>
          <w:lang w:val="ka-GE"/>
        </w:rPr>
        <w:t xml:space="preserve"> </w:t>
      </w:r>
      <w:r w:rsidRPr="00C37612">
        <w:rPr>
          <w:rFonts w:ascii="Sylfaen" w:hAnsi="Sylfaen"/>
          <w:bCs/>
          <w:color w:val="000000" w:themeColor="text1"/>
          <w:lang w:val="ka-GE"/>
        </w:rPr>
        <w:t>საწარმო</w:t>
      </w:r>
      <w:r w:rsidRPr="00C37612">
        <w:rPr>
          <w:bCs/>
          <w:color w:val="000000" w:themeColor="text1"/>
          <w:lang w:val="ka-GE"/>
        </w:rPr>
        <w:t xml:space="preserve"> </w:t>
      </w:r>
      <w:r w:rsidRPr="00C37612">
        <w:rPr>
          <w:rFonts w:ascii="Sylfaen" w:hAnsi="Sylfaen"/>
          <w:bCs/>
          <w:color w:val="000000" w:themeColor="text1"/>
          <w:lang w:val="ka-GE"/>
        </w:rPr>
        <w:t>ყოველი</w:t>
      </w:r>
      <w:r w:rsidRPr="00C37612">
        <w:rPr>
          <w:bCs/>
          <w:color w:val="000000" w:themeColor="text1"/>
          <w:lang w:val="ka-GE"/>
        </w:rPr>
        <w:t xml:space="preserve"> </w:t>
      </w:r>
      <w:r w:rsidRPr="00C37612">
        <w:rPr>
          <w:rFonts w:ascii="Sylfaen" w:hAnsi="Sylfaen"/>
          <w:bCs/>
          <w:color w:val="000000" w:themeColor="text1"/>
          <w:lang w:val="ka-GE"/>
        </w:rPr>
        <w:t>თვის</w:t>
      </w:r>
      <w:r w:rsidRPr="00C37612">
        <w:rPr>
          <w:bCs/>
          <w:color w:val="000000" w:themeColor="text1"/>
          <w:lang w:val="ka-GE"/>
        </w:rPr>
        <w:t xml:space="preserve"> 15 </w:t>
      </w:r>
      <w:r w:rsidRPr="00C37612">
        <w:rPr>
          <w:rFonts w:ascii="Sylfaen" w:hAnsi="Sylfaen"/>
          <w:bCs/>
          <w:color w:val="000000" w:themeColor="text1"/>
          <w:lang w:val="ka-GE"/>
        </w:rPr>
        <w:t>რიცხვამდე</w:t>
      </w:r>
      <w:r w:rsidRPr="00C37612">
        <w:rPr>
          <w:bCs/>
          <w:color w:val="000000" w:themeColor="text1"/>
          <w:lang w:val="ka-GE"/>
        </w:rPr>
        <w:t xml:space="preserve"> </w:t>
      </w:r>
      <w:r w:rsidRPr="00C37612">
        <w:rPr>
          <w:rFonts w:ascii="Sylfaen" w:hAnsi="Sylfaen"/>
          <w:bCs/>
          <w:color w:val="000000" w:themeColor="text1"/>
          <w:lang w:val="ka-GE"/>
        </w:rPr>
        <w:t>ელექტრონულად</w:t>
      </w:r>
      <w:r w:rsidRPr="00C37612">
        <w:rPr>
          <w:bCs/>
          <w:color w:val="000000" w:themeColor="text1"/>
          <w:lang w:val="ka-GE"/>
        </w:rPr>
        <w:t xml:space="preserve">, </w:t>
      </w:r>
      <w:r w:rsidRPr="00C37612">
        <w:rPr>
          <w:rFonts w:ascii="Sylfaen" w:hAnsi="Sylfaen"/>
          <w:bCs/>
          <w:color w:val="000000" w:themeColor="text1"/>
          <w:lang w:val="ka-GE"/>
        </w:rPr>
        <w:t>გადასახადის</w:t>
      </w:r>
      <w:r w:rsidRPr="00C37612">
        <w:rPr>
          <w:bCs/>
          <w:color w:val="000000" w:themeColor="text1"/>
          <w:lang w:val="ka-GE"/>
        </w:rPr>
        <w:t xml:space="preserve"> </w:t>
      </w:r>
      <w:r w:rsidRPr="00C37612">
        <w:rPr>
          <w:rFonts w:ascii="Sylfaen" w:hAnsi="Sylfaen"/>
          <w:bCs/>
          <w:color w:val="000000" w:themeColor="text1"/>
          <w:lang w:val="ka-GE"/>
        </w:rPr>
        <w:t>გადამხდელის</w:t>
      </w:r>
      <w:r w:rsidRPr="00C37612">
        <w:rPr>
          <w:bCs/>
          <w:color w:val="000000" w:themeColor="text1"/>
          <w:lang w:val="ka-GE"/>
        </w:rPr>
        <w:t xml:space="preserve"> (</w:t>
      </w:r>
      <w:r w:rsidRPr="00C37612">
        <w:rPr>
          <w:rFonts w:ascii="Sylfaen" w:hAnsi="Sylfaen"/>
          <w:bCs/>
          <w:color w:val="000000" w:themeColor="text1"/>
          <w:lang w:val="ka-GE"/>
        </w:rPr>
        <w:t>დამქირავებლის</w:t>
      </w:r>
      <w:r w:rsidRPr="00C37612">
        <w:rPr>
          <w:bCs/>
          <w:color w:val="000000" w:themeColor="text1"/>
          <w:lang w:val="ka-GE"/>
        </w:rPr>
        <w:t xml:space="preserve">) </w:t>
      </w:r>
      <w:r w:rsidRPr="00C37612">
        <w:rPr>
          <w:rFonts w:ascii="Sylfaen" w:hAnsi="Sylfaen"/>
          <w:bCs/>
          <w:color w:val="000000" w:themeColor="text1"/>
          <w:lang w:val="ka-GE"/>
        </w:rPr>
        <w:t>პირადი</w:t>
      </w:r>
      <w:r w:rsidRPr="00C37612">
        <w:rPr>
          <w:bCs/>
          <w:color w:val="000000" w:themeColor="text1"/>
          <w:lang w:val="ka-GE"/>
        </w:rPr>
        <w:t xml:space="preserve"> </w:t>
      </w:r>
      <w:r w:rsidRPr="00C37612">
        <w:rPr>
          <w:rFonts w:ascii="Sylfaen" w:hAnsi="Sylfaen"/>
          <w:bCs/>
          <w:color w:val="000000" w:themeColor="text1"/>
          <w:lang w:val="ka-GE"/>
        </w:rPr>
        <w:t>ვებ</w:t>
      </w:r>
      <w:r w:rsidRPr="00C37612">
        <w:rPr>
          <w:bCs/>
          <w:color w:val="000000" w:themeColor="text1"/>
          <w:lang w:val="ka-GE"/>
        </w:rPr>
        <w:t>-</w:t>
      </w:r>
      <w:r w:rsidRPr="00C37612">
        <w:rPr>
          <w:rFonts w:ascii="Sylfaen" w:hAnsi="Sylfaen"/>
          <w:bCs/>
          <w:color w:val="000000" w:themeColor="text1"/>
          <w:lang w:val="ka-GE"/>
        </w:rPr>
        <w:t>გვერდის</w:t>
      </w:r>
      <w:r w:rsidRPr="00C37612">
        <w:rPr>
          <w:bCs/>
          <w:color w:val="000000" w:themeColor="text1"/>
          <w:lang w:val="ka-GE"/>
        </w:rPr>
        <w:t xml:space="preserve"> https://eservices.rs.ge/  </w:t>
      </w:r>
      <w:r w:rsidRPr="00C37612">
        <w:rPr>
          <w:rFonts w:ascii="Sylfaen" w:hAnsi="Sylfaen"/>
          <w:bCs/>
          <w:color w:val="000000" w:themeColor="text1"/>
          <w:lang w:val="ka-GE"/>
        </w:rPr>
        <w:t>მეშვეობით</w:t>
      </w:r>
      <w:r w:rsidRPr="00C37612">
        <w:rPr>
          <w:bCs/>
          <w:color w:val="000000" w:themeColor="text1"/>
          <w:lang w:val="ka-GE"/>
        </w:rPr>
        <w:t xml:space="preserve">, </w:t>
      </w:r>
      <w:r w:rsidRPr="00C37612">
        <w:rPr>
          <w:rFonts w:ascii="Sylfaen" w:hAnsi="Sylfaen"/>
          <w:bCs/>
          <w:color w:val="000000" w:themeColor="text1"/>
          <w:lang w:val="ka-GE"/>
        </w:rPr>
        <w:t>დადგენილი</w:t>
      </w:r>
      <w:r w:rsidRPr="00C37612">
        <w:rPr>
          <w:bCs/>
          <w:color w:val="000000" w:themeColor="text1"/>
          <w:lang w:val="ka-GE"/>
        </w:rPr>
        <w:t xml:space="preserve"> </w:t>
      </w:r>
      <w:r w:rsidRPr="00C37612">
        <w:rPr>
          <w:rFonts w:ascii="Sylfaen" w:hAnsi="Sylfaen"/>
          <w:bCs/>
          <w:color w:val="000000" w:themeColor="text1"/>
          <w:lang w:val="ka-GE"/>
        </w:rPr>
        <w:t>ფორმით</w:t>
      </w:r>
      <w:r w:rsidRPr="00C37612">
        <w:rPr>
          <w:bCs/>
          <w:color w:val="000000" w:themeColor="text1"/>
          <w:lang w:val="ka-GE"/>
        </w:rPr>
        <w:t xml:space="preserve"> </w:t>
      </w:r>
      <w:r w:rsidRPr="00C37612">
        <w:rPr>
          <w:rFonts w:ascii="Sylfaen" w:hAnsi="Sylfaen"/>
          <w:bCs/>
          <w:color w:val="000000" w:themeColor="text1"/>
          <w:lang w:val="ka-GE"/>
        </w:rPr>
        <w:t>წარადგენს</w:t>
      </w:r>
      <w:r w:rsidRPr="00C37612">
        <w:rPr>
          <w:bCs/>
          <w:color w:val="000000" w:themeColor="text1"/>
          <w:lang w:val="ka-GE"/>
        </w:rPr>
        <w:t xml:space="preserve"> </w:t>
      </w:r>
      <w:r w:rsidRPr="00C37612">
        <w:rPr>
          <w:rFonts w:ascii="Sylfaen" w:hAnsi="Sylfaen"/>
          <w:bCs/>
          <w:color w:val="000000" w:themeColor="text1"/>
          <w:lang w:val="ka-GE"/>
        </w:rPr>
        <w:t>ინფორმაციას</w:t>
      </w:r>
      <w:r w:rsidRPr="00C37612">
        <w:rPr>
          <w:bCs/>
          <w:color w:val="000000" w:themeColor="text1"/>
          <w:lang w:val="ka-GE"/>
        </w:rPr>
        <w:t xml:space="preserve">, </w:t>
      </w:r>
      <w:r w:rsidRPr="00C37612">
        <w:rPr>
          <w:rFonts w:ascii="Sylfaen" w:hAnsi="Sylfaen"/>
          <w:bCs/>
          <w:color w:val="000000" w:themeColor="text1"/>
          <w:lang w:val="ka-GE"/>
        </w:rPr>
        <w:t>სადაც</w:t>
      </w:r>
      <w:r w:rsidRPr="00C37612">
        <w:rPr>
          <w:bCs/>
          <w:color w:val="000000" w:themeColor="text1"/>
          <w:lang w:val="ka-GE"/>
        </w:rPr>
        <w:t xml:space="preserve"> </w:t>
      </w:r>
      <w:r w:rsidRPr="00C37612">
        <w:rPr>
          <w:rFonts w:ascii="Sylfaen" w:hAnsi="Sylfaen"/>
          <w:bCs/>
          <w:color w:val="000000" w:themeColor="text1"/>
          <w:lang w:val="ka-GE"/>
        </w:rPr>
        <w:t>მიეთითება</w:t>
      </w:r>
      <w:r w:rsidRPr="00C37612">
        <w:rPr>
          <w:bCs/>
          <w:color w:val="000000" w:themeColor="text1"/>
          <w:lang w:val="ka-GE"/>
        </w:rPr>
        <w:t xml:space="preserve"> </w:t>
      </w:r>
      <w:r w:rsidRPr="00C37612">
        <w:rPr>
          <w:rFonts w:ascii="Sylfaen" w:hAnsi="Sylfaen"/>
          <w:bCs/>
          <w:color w:val="000000" w:themeColor="text1"/>
          <w:lang w:val="ka-GE"/>
        </w:rPr>
        <w:t>იმ</w:t>
      </w:r>
      <w:r w:rsidRPr="00C37612">
        <w:rPr>
          <w:bCs/>
          <w:color w:val="000000" w:themeColor="text1"/>
          <w:lang w:val="ka-GE"/>
        </w:rPr>
        <w:t xml:space="preserve"> </w:t>
      </w:r>
      <w:r w:rsidRPr="00C37612">
        <w:rPr>
          <w:rFonts w:ascii="Sylfaen" w:hAnsi="Sylfaen"/>
          <w:bCs/>
          <w:color w:val="000000" w:themeColor="text1"/>
          <w:lang w:val="ka-GE"/>
        </w:rPr>
        <w:t>პირთა</w:t>
      </w:r>
      <w:r w:rsidRPr="00C37612">
        <w:rPr>
          <w:bCs/>
          <w:color w:val="000000" w:themeColor="text1"/>
          <w:lang w:val="ka-GE"/>
        </w:rPr>
        <w:t xml:space="preserve"> </w:t>
      </w:r>
      <w:r w:rsidRPr="00C37612">
        <w:rPr>
          <w:rFonts w:ascii="Sylfaen" w:hAnsi="Sylfaen"/>
          <w:bCs/>
          <w:color w:val="000000" w:themeColor="text1"/>
          <w:lang w:val="ka-GE"/>
        </w:rPr>
        <w:t>სია</w:t>
      </w:r>
      <w:r w:rsidRPr="00C37612">
        <w:rPr>
          <w:bCs/>
          <w:color w:val="000000" w:themeColor="text1"/>
          <w:lang w:val="ka-GE"/>
        </w:rPr>
        <w:t xml:space="preserve">, </w:t>
      </w:r>
      <w:r w:rsidRPr="00C37612">
        <w:rPr>
          <w:rFonts w:ascii="Sylfaen" w:hAnsi="Sylfaen"/>
          <w:bCs/>
          <w:color w:val="000000" w:themeColor="text1"/>
          <w:lang w:val="ka-GE"/>
        </w:rPr>
        <w:t>რომლებზეც</w:t>
      </w:r>
      <w:r w:rsidRPr="00C37612">
        <w:rPr>
          <w:bCs/>
          <w:color w:val="000000" w:themeColor="text1"/>
          <w:lang w:val="ka-GE"/>
        </w:rPr>
        <w:t xml:space="preserve"> </w:t>
      </w:r>
      <w:r w:rsidRPr="00C37612">
        <w:rPr>
          <w:rFonts w:ascii="Sylfaen" w:hAnsi="Sylfaen"/>
          <w:bCs/>
          <w:color w:val="000000" w:themeColor="text1"/>
          <w:lang w:val="ka-GE"/>
        </w:rPr>
        <w:t>ხელფასი</w:t>
      </w:r>
      <w:r w:rsidRPr="00C37612">
        <w:rPr>
          <w:bCs/>
          <w:color w:val="000000" w:themeColor="text1"/>
          <w:lang w:val="ka-GE"/>
        </w:rPr>
        <w:t xml:space="preserve"> </w:t>
      </w:r>
      <w:r w:rsidRPr="00C37612">
        <w:rPr>
          <w:rFonts w:ascii="Sylfaen" w:hAnsi="Sylfaen"/>
          <w:bCs/>
          <w:color w:val="000000" w:themeColor="text1"/>
          <w:lang w:val="ka-GE"/>
        </w:rPr>
        <w:t>გაცემულია</w:t>
      </w:r>
      <w:r w:rsidRPr="00C37612">
        <w:rPr>
          <w:bCs/>
          <w:color w:val="000000" w:themeColor="text1"/>
          <w:lang w:val="ka-GE"/>
        </w:rPr>
        <w:t xml:space="preserve"> </w:t>
      </w:r>
      <w:r w:rsidRPr="00C37612">
        <w:rPr>
          <w:rFonts w:ascii="Sylfaen" w:hAnsi="Sylfaen"/>
          <w:bCs/>
          <w:color w:val="000000" w:themeColor="text1"/>
          <w:lang w:val="ka-GE"/>
        </w:rPr>
        <w:t>აქვს</w:t>
      </w:r>
      <w:r w:rsidRPr="00C37612">
        <w:rPr>
          <w:bCs/>
          <w:color w:val="000000" w:themeColor="text1"/>
          <w:lang w:val="ka-GE"/>
        </w:rPr>
        <w:t xml:space="preserve"> 2020 </w:t>
      </w:r>
      <w:r w:rsidRPr="00C37612">
        <w:rPr>
          <w:rFonts w:ascii="Sylfaen" w:hAnsi="Sylfaen"/>
          <w:bCs/>
          <w:color w:val="000000" w:themeColor="text1"/>
          <w:lang w:val="ka-GE"/>
        </w:rPr>
        <w:t>წლის</w:t>
      </w:r>
      <w:r w:rsidRPr="00C37612">
        <w:rPr>
          <w:bCs/>
          <w:color w:val="000000" w:themeColor="text1"/>
          <w:lang w:val="ka-GE"/>
        </w:rPr>
        <w:t xml:space="preserve"> </w:t>
      </w:r>
      <w:r w:rsidRPr="00C37612">
        <w:rPr>
          <w:rFonts w:ascii="Sylfaen" w:hAnsi="Sylfaen"/>
          <w:bCs/>
          <w:color w:val="000000" w:themeColor="text1"/>
          <w:lang w:val="ka-GE"/>
        </w:rPr>
        <w:t>პირველ</w:t>
      </w:r>
      <w:r w:rsidRPr="00C37612">
        <w:rPr>
          <w:bCs/>
          <w:color w:val="000000" w:themeColor="text1"/>
          <w:lang w:val="ka-GE"/>
        </w:rPr>
        <w:t xml:space="preserve"> </w:t>
      </w:r>
      <w:r w:rsidRPr="00C37612">
        <w:rPr>
          <w:rFonts w:ascii="Sylfaen" w:hAnsi="Sylfaen"/>
          <w:bCs/>
          <w:color w:val="000000" w:themeColor="text1"/>
          <w:lang w:val="ka-GE"/>
        </w:rPr>
        <w:t>კვარტალში</w:t>
      </w:r>
      <w:r w:rsidRPr="00C37612">
        <w:rPr>
          <w:bCs/>
          <w:color w:val="000000" w:themeColor="text1"/>
          <w:lang w:val="ka-GE"/>
        </w:rPr>
        <w:t xml:space="preserve"> </w:t>
      </w:r>
      <w:r w:rsidRPr="00C37612">
        <w:rPr>
          <w:rFonts w:ascii="Sylfaen" w:hAnsi="Sylfaen"/>
          <w:bCs/>
          <w:color w:val="000000" w:themeColor="text1"/>
          <w:lang w:val="ka-GE"/>
        </w:rPr>
        <w:t>ერთხელ</w:t>
      </w:r>
      <w:r w:rsidRPr="00C37612">
        <w:rPr>
          <w:bCs/>
          <w:color w:val="000000" w:themeColor="text1"/>
          <w:lang w:val="ka-GE"/>
        </w:rPr>
        <w:t xml:space="preserve"> </w:t>
      </w:r>
      <w:r w:rsidRPr="00C37612">
        <w:rPr>
          <w:rFonts w:ascii="Sylfaen" w:hAnsi="Sylfaen"/>
          <w:bCs/>
          <w:color w:val="000000" w:themeColor="text1"/>
          <w:lang w:val="ka-GE"/>
        </w:rPr>
        <w:t>მაინც</w:t>
      </w:r>
      <w:r w:rsidRPr="00C37612">
        <w:rPr>
          <w:bCs/>
          <w:color w:val="000000" w:themeColor="text1"/>
          <w:lang w:val="ka-GE"/>
        </w:rPr>
        <w:t xml:space="preserve"> </w:t>
      </w:r>
      <w:r w:rsidRPr="00C37612">
        <w:rPr>
          <w:rFonts w:ascii="Sylfaen" w:hAnsi="Sylfaen"/>
          <w:bCs/>
          <w:color w:val="000000" w:themeColor="text1"/>
          <w:lang w:val="ka-GE"/>
        </w:rPr>
        <w:t>და</w:t>
      </w:r>
      <w:r w:rsidRPr="00C37612">
        <w:rPr>
          <w:bCs/>
          <w:color w:val="000000" w:themeColor="text1"/>
          <w:lang w:val="ka-GE"/>
        </w:rPr>
        <w:t xml:space="preserve"> </w:t>
      </w:r>
      <w:r w:rsidRPr="00C37612">
        <w:rPr>
          <w:rFonts w:ascii="Sylfaen" w:hAnsi="Sylfaen"/>
          <w:bCs/>
          <w:color w:val="000000" w:themeColor="text1"/>
          <w:lang w:val="ka-GE"/>
        </w:rPr>
        <w:t>აღარ</w:t>
      </w:r>
      <w:r w:rsidRPr="00C37612">
        <w:rPr>
          <w:bCs/>
          <w:color w:val="000000" w:themeColor="text1"/>
          <w:lang w:val="ka-GE"/>
        </w:rPr>
        <w:t xml:space="preserve"> </w:t>
      </w:r>
      <w:r w:rsidRPr="00C37612">
        <w:rPr>
          <w:rFonts w:ascii="Sylfaen" w:hAnsi="Sylfaen"/>
          <w:bCs/>
          <w:color w:val="000000" w:themeColor="text1"/>
          <w:lang w:val="ka-GE"/>
        </w:rPr>
        <w:t>გაუცია</w:t>
      </w:r>
      <w:r w:rsidRPr="00C37612">
        <w:rPr>
          <w:bCs/>
          <w:color w:val="000000" w:themeColor="text1"/>
          <w:lang w:val="ka-GE"/>
        </w:rPr>
        <w:t xml:space="preserve"> </w:t>
      </w:r>
      <w:r>
        <w:rPr>
          <w:rFonts w:ascii="Sylfaen" w:hAnsi="Sylfaen"/>
          <w:bCs/>
          <w:color w:val="000000" w:themeColor="text1"/>
          <w:lang w:val="ka-GE"/>
        </w:rPr>
        <w:t>აპრილის</w:t>
      </w:r>
      <w:r w:rsidRPr="00C37612">
        <w:rPr>
          <w:bCs/>
          <w:color w:val="000000" w:themeColor="text1"/>
          <w:lang w:val="ka-GE"/>
        </w:rPr>
        <w:t xml:space="preserve"> </w:t>
      </w:r>
      <w:r w:rsidRPr="00C37612">
        <w:rPr>
          <w:rFonts w:ascii="Sylfaen" w:hAnsi="Sylfaen"/>
          <w:bCs/>
          <w:color w:val="000000" w:themeColor="text1"/>
          <w:lang w:val="ka-GE"/>
        </w:rPr>
        <w:t>თვეში</w:t>
      </w:r>
      <w:r w:rsidRPr="00C37612">
        <w:rPr>
          <w:bCs/>
          <w:color w:val="000000" w:themeColor="text1"/>
          <w:lang w:val="ka-GE"/>
        </w:rPr>
        <w:t>.</w:t>
      </w:r>
    </w:p>
    <w:p w14:paraId="6540D9EC" w14:textId="77777777" w:rsidR="00C37612" w:rsidRPr="00C37612" w:rsidRDefault="00C37612" w:rsidP="00C37612">
      <w:pPr>
        <w:spacing w:before="120" w:after="120"/>
        <w:jc w:val="both"/>
        <w:rPr>
          <w:bCs/>
          <w:color w:val="000000" w:themeColor="text1"/>
          <w:lang w:val="ka-GE"/>
        </w:rPr>
      </w:pPr>
      <w:r w:rsidRPr="00C37612">
        <w:rPr>
          <w:rFonts w:ascii="Sylfaen" w:hAnsi="Sylfaen"/>
          <w:bCs/>
          <w:color w:val="000000" w:themeColor="text1"/>
          <w:lang w:val="ka-GE"/>
        </w:rPr>
        <w:t>ინფორმაციაში</w:t>
      </w:r>
      <w:r w:rsidRPr="00C37612">
        <w:rPr>
          <w:bCs/>
          <w:color w:val="000000" w:themeColor="text1"/>
          <w:lang w:val="ka-GE"/>
        </w:rPr>
        <w:t xml:space="preserve"> </w:t>
      </w:r>
      <w:r w:rsidRPr="00C37612">
        <w:rPr>
          <w:rFonts w:ascii="Sylfaen" w:hAnsi="Sylfaen"/>
          <w:bCs/>
          <w:color w:val="000000" w:themeColor="text1"/>
          <w:lang w:val="ka-GE"/>
        </w:rPr>
        <w:t>მიეთითება</w:t>
      </w:r>
      <w:r w:rsidRPr="00C37612">
        <w:rPr>
          <w:bCs/>
          <w:color w:val="000000" w:themeColor="text1"/>
          <w:lang w:val="ka-GE"/>
        </w:rPr>
        <w:t>:</w:t>
      </w:r>
    </w:p>
    <w:p w14:paraId="03F5206F" w14:textId="5BBCD92C" w:rsidR="00C37612" w:rsidRPr="00C37612" w:rsidRDefault="00C37612" w:rsidP="00C37612">
      <w:pPr>
        <w:pStyle w:val="ListParagraph"/>
        <w:numPr>
          <w:ilvl w:val="0"/>
          <w:numId w:val="14"/>
        </w:numPr>
        <w:spacing w:before="120" w:after="120"/>
        <w:jc w:val="both"/>
        <w:rPr>
          <w:bCs/>
          <w:color w:val="000000" w:themeColor="text1"/>
          <w:lang w:val="ka-GE"/>
        </w:rPr>
      </w:pPr>
      <w:r w:rsidRPr="00C37612">
        <w:rPr>
          <w:rFonts w:ascii="Sylfaen" w:hAnsi="Sylfaen"/>
          <w:bCs/>
          <w:color w:val="000000" w:themeColor="text1"/>
          <w:lang w:val="ka-GE"/>
        </w:rPr>
        <w:t>დაქირავებულის</w:t>
      </w:r>
      <w:r w:rsidRPr="00C37612">
        <w:rPr>
          <w:bCs/>
          <w:color w:val="000000" w:themeColor="text1"/>
          <w:lang w:val="ka-GE"/>
        </w:rPr>
        <w:t xml:space="preserve"> </w:t>
      </w:r>
      <w:r w:rsidRPr="00C37612">
        <w:rPr>
          <w:rFonts w:ascii="Sylfaen" w:hAnsi="Sylfaen"/>
          <w:bCs/>
          <w:color w:val="000000" w:themeColor="text1"/>
          <w:lang w:val="ka-GE"/>
        </w:rPr>
        <w:t>სახელი</w:t>
      </w:r>
      <w:r w:rsidRPr="00C37612">
        <w:rPr>
          <w:bCs/>
          <w:color w:val="000000" w:themeColor="text1"/>
          <w:lang w:val="ka-GE"/>
        </w:rPr>
        <w:t xml:space="preserve">, </w:t>
      </w:r>
      <w:r w:rsidRPr="00C37612">
        <w:rPr>
          <w:rFonts w:ascii="Sylfaen" w:hAnsi="Sylfaen"/>
          <w:bCs/>
          <w:color w:val="000000" w:themeColor="text1"/>
          <w:lang w:val="ka-GE"/>
        </w:rPr>
        <w:t>გვარი</w:t>
      </w:r>
      <w:r w:rsidRPr="00C37612">
        <w:rPr>
          <w:bCs/>
          <w:color w:val="000000" w:themeColor="text1"/>
          <w:lang w:val="ka-GE"/>
        </w:rPr>
        <w:t xml:space="preserve">, </w:t>
      </w:r>
      <w:r w:rsidRPr="00C37612">
        <w:rPr>
          <w:rFonts w:ascii="Sylfaen" w:hAnsi="Sylfaen"/>
          <w:bCs/>
          <w:color w:val="000000" w:themeColor="text1"/>
          <w:lang w:val="ka-GE"/>
        </w:rPr>
        <w:t>პირადი</w:t>
      </w:r>
      <w:r w:rsidRPr="00C37612">
        <w:rPr>
          <w:bCs/>
          <w:color w:val="000000" w:themeColor="text1"/>
          <w:lang w:val="ka-GE"/>
        </w:rPr>
        <w:t xml:space="preserve"> </w:t>
      </w:r>
      <w:r w:rsidRPr="00C37612">
        <w:rPr>
          <w:rFonts w:ascii="Sylfaen" w:hAnsi="Sylfaen"/>
          <w:bCs/>
          <w:color w:val="000000" w:themeColor="text1"/>
          <w:lang w:val="ka-GE"/>
        </w:rPr>
        <w:t>ნომერი</w:t>
      </w:r>
      <w:r w:rsidRPr="00C37612">
        <w:rPr>
          <w:bCs/>
          <w:color w:val="000000" w:themeColor="text1"/>
          <w:lang w:val="ka-GE"/>
        </w:rPr>
        <w:t>;</w:t>
      </w:r>
    </w:p>
    <w:p w14:paraId="6DE9F2CD" w14:textId="49056416" w:rsidR="00C37612" w:rsidRPr="00C37612" w:rsidRDefault="00C37612" w:rsidP="00C37612">
      <w:pPr>
        <w:pStyle w:val="ListParagraph"/>
        <w:numPr>
          <w:ilvl w:val="0"/>
          <w:numId w:val="14"/>
        </w:numPr>
        <w:spacing w:before="120" w:after="120"/>
        <w:jc w:val="both"/>
        <w:rPr>
          <w:bCs/>
          <w:color w:val="000000" w:themeColor="text1"/>
          <w:lang w:val="ka-GE"/>
        </w:rPr>
      </w:pPr>
      <w:r w:rsidRPr="00C37612">
        <w:rPr>
          <w:rFonts w:ascii="Sylfaen" w:hAnsi="Sylfaen"/>
          <w:bCs/>
          <w:color w:val="000000" w:themeColor="text1"/>
          <w:lang w:val="ka-GE"/>
        </w:rPr>
        <w:t>დაქირავებულის</w:t>
      </w:r>
      <w:r w:rsidRPr="00C37612">
        <w:rPr>
          <w:bCs/>
          <w:color w:val="000000" w:themeColor="text1"/>
          <w:lang w:val="ka-GE"/>
        </w:rPr>
        <w:t xml:space="preserve"> </w:t>
      </w:r>
      <w:r w:rsidRPr="00C37612">
        <w:rPr>
          <w:rFonts w:ascii="Sylfaen" w:hAnsi="Sylfaen"/>
          <w:bCs/>
          <w:color w:val="000000" w:themeColor="text1"/>
          <w:lang w:val="ka-GE"/>
        </w:rPr>
        <w:t>საკონტაქტო</w:t>
      </w:r>
      <w:r w:rsidRPr="00C37612">
        <w:rPr>
          <w:bCs/>
          <w:color w:val="000000" w:themeColor="text1"/>
          <w:lang w:val="ka-GE"/>
        </w:rPr>
        <w:t xml:space="preserve"> </w:t>
      </w:r>
      <w:r w:rsidRPr="00C37612">
        <w:rPr>
          <w:rFonts w:ascii="Sylfaen" w:hAnsi="Sylfaen"/>
          <w:bCs/>
          <w:color w:val="000000" w:themeColor="text1"/>
          <w:lang w:val="ka-GE"/>
        </w:rPr>
        <w:t>მონაცემები</w:t>
      </w:r>
      <w:r w:rsidRPr="00C37612">
        <w:rPr>
          <w:bCs/>
          <w:color w:val="000000" w:themeColor="text1"/>
          <w:lang w:val="ka-GE"/>
        </w:rPr>
        <w:t xml:space="preserve"> (</w:t>
      </w:r>
      <w:r w:rsidRPr="00C37612">
        <w:rPr>
          <w:rFonts w:ascii="Sylfaen" w:hAnsi="Sylfaen"/>
          <w:bCs/>
          <w:color w:val="000000" w:themeColor="text1"/>
          <w:lang w:val="ka-GE"/>
        </w:rPr>
        <w:t>ფაქტობრივი</w:t>
      </w:r>
      <w:r w:rsidRPr="00C37612">
        <w:rPr>
          <w:bCs/>
          <w:color w:val="000000" w:themeColor="text1"/>
          <w:lang w:val="ka-GE"/>
        </w:rPr>
        <w:t xml:space="preserve"> </w:t>
      </w:r>
      <w:r w:rsidRPr="00C37612">
        <w:rPr>
          <w:rFonts w:ascii="Sylfaen" w:hAnsi="Sylfaen"/>
          <w:bCs/>
          <w:color w:val="000000" w:themeColor="text1"/>
          <w:lang w:val="ka-GE"/>
        </w:rPr>
        <w:t>მისამართი</w:t>
      </w:r>
      <w:r w:rsidRPr="00C37612">
        <w:rPr>
          <w:bCs/>
          <w:color w:val="000000" w:themeColor="text1"/>
          <w:lang w:val="ka-GE"/>
        </w:rPr>
        <w:t xml:space="preserve">, </w:t>
      </w:r>
      <w:r w:rsidRPr="00C37612">
        <w:rPr>
          <w:rFonts w:ascii="Sylfaen" w:hAnsi="Sylfaen"/>
          <w:bCs/>
          <w:color w:val="000000" w:themeColor="text1"/>
          <w:lang w:val="ka-GE"/>
        </w:rPr>
        <w:t>ტელეფონის</w:t>
      </w:r>
      <w:r w:rsidRPr="00C37612">
        <w:rPr>
          <w:bCs/>
          <w:color w:val="000000" w:themeColor="text1"/>
          <w:lang w:val="ka-GE"/>
        </w:rPr>
        <w:t xml:space="preserve"> </w:t>
      </w:r>
      <w:r w:rsidRPr="00C37612">
        <w:rPr>
          <w:rFonts w:ascii="Sylfaen" w:hAnsi="Sylfaen"/>
          <w:bCs/>
          <w:color w:val="000000" w:themeColor="text1"/>
          <w:lang w:val="ka-GE"/>
        </w:rPr>
        <w:t>ნომერი</w:t>
      </w:r>
      <w:r w:rsidRPr="00C37612">
        <w:rPr>
          <w:bCs/>
          <w:color w:val="000000" w:themeColor="text1"/>
          <w:lang w:val="ka-GE"/>
        </w:rPr>
        <w:t>);</w:t>
      </w:r>
    </w:p>
    <w:p w14:paraId="43149051" w14:textId="43D415A6" w:rsidR="00C37612" w:rsidRPr="00C37612" w:rsidRDefault="00C37612" w:rsidP="00C37612">
      <w:pPr>
        <w:pStyle w:val="ListParagraph"/>
        <w:numPr>
          <w:ilvl w:val="0"/>
          <w:numId w:val="14"/>
        </w:numPr>
        <w:spacing w:before="120" w:after="120"/>
        <w:jc w:val="both"/>
        <w:rPr>
          <w:bCs/>
          <w:color w:val="000000" w:themeColor="text1"/>
          <w:lang w:val="ka-GE"/>
        </w:rPr>
      </w:pPr>
      <w:r w:rsidRPr="00C37612">
        <w:rPr>
          <w:rFonts w:ascii="Sylfaen" w:hAnsi="Sylfaen"/>
          <w:bCs/>
          <w:color w:val="000000" w:themeColor="text1"/>
          <w:lang w:val="ka-GE"/>
        </w:rPr>
        <w:t>დაქირავებულის</w:t>
      </w:r>
      <w:r w:rsidRPr="00C37612">
        <w:rPr>
          <w:bCs/>
          <w:color w:val="000000" w:themeColor="text1"/>
          <w:lang w:val="ka-GE"/>
        </w:rPr>
        <w:t xml:space="preserve"> </w:t>
      </w:r>
      <w:r w:rsidRPr="00C37612">
        <w:rPr>
          <w:rFonts w:ascii="Sylfaen" w:hAnsi="Sylfaen"/>
          <w:bCs/>
          <w:color w:val="000000" w:themeColor="text1"/>
          <w:lang w:val="ka-GE"/>
        </w:rPr>
        <w:t>საბანკო</w:t>
      </w:r>
      <w:r w:rsidRPr="00C37612">
        <w:rPr>
          <w:bCs/>
          <w:color w:val="000000" w:themeColor="text1"/>
          <w:lang w:val="ka-GE"/>
        </w:rPr>
        <w:t xml:space="preserve"> </w:t>
      </w:r>
      <w:r w:rsidRPr="00C37612">
        <w:rPr>
          <w:rFonts w:ascii="Sylfaen" w:hAnsi="Sylfaen"/>
          <w:bCs/>
          <w:color w:val="000000" w:themeColor="text1"/>
          <w:lang w:val="ka-GE"/>
        </w:rPr>
        <w:t>რეკვიზიტები</w:t>
      </w:r>
      <w:r w:rsidRPr="00C37612">
        <w:rPr>
          <w:bCs/>
          <w:color w:val="000000" w:themeColor="text1"/>
          <w:lang w:val="ka-GE"/>
        </w:rPr>
        <w:t xml:space="preserve"> (</w:t>
      </w:r>
      <w:r w:rsidRPr="00C37612">
        <w:rPr>
          <w:rFonts w:ascii="Sylfaen" w:hAnsi="Sylfaen"/>
          <w:bCs/>
          <w:color w:val="000000" w:themeColor="text1"/>
          <w:lang w:val="ka-GE"/>
        </w:rPr>
        <w:t>ანგარიშის</w:t>
      </w:r>
      <w:r w:rsidRPr="00C37612">
        <w:rPr>
          <w:bCs/>
          <w:color w:val="000000" w:themeColor="text1"/>
          <w:lang w:val="ka-GE"/>
        </w:rPr>
        <w:t xml:space="preserve"> </w:t>
      </w:r>
      <w:r w:rsidRPr="00C37612">
        <w:rPr>
          <w:rFonts w:ascii="Sylfaen" w:hAnsi="Sylfaen"/>
          <w:bCs/>
          <w:color w:val="000000" w:themeColor="text1"/>
          <w:lang w:val="ka-GE"/>
        </w:rPr>
        <w:t>ნომერი</w:t>
      </w:r>
      <w:r w:rsidRPr="00C37612">
        <w:rPr>
          <w:bCs/>
          <w:color w:val="000000" w:themeColor="text1"/>
          <w:lang w:val="ka-GE"/>
        </w:rPr>
        <w:t>).</w:t>
      </w:r>
    </w:p>
    <w:p w14:paraId="06F1585C" w14:textId="77777777" w:rsidR="00C37612" w:rsidRPr="00C37612" w:rsidRDefault="00C37612" w:rsidP="00C37612">
      <w:pPr>
        <w:pStyle w:val="ListParagraph"/>
        <w:numPr>
          <w:ilvl w:val="0"/>
          <w:numId w:val="14"/>
        </w:numPr>
        <w:spacing w:before="120" w:after="120"/>
        <w:jc w:val="both"/>
        <w:rPr>
          <w:bCs/>
          <w:color w:val="000000" w:themeColor="text1"/>
          <w:lang w:val="ka-GE"/>
        </w:rPr>
      </w:pPr>
      <w:r w:rsidRPr="00C37612">
        <w:rPr>
          <w:bCs/>
          <w:color w:val="000000" w:themeColor="text1"/>
          <w:lang w:val="ka-GE"/>
        </w:rPr>
        <w:t>N</w:t>
      </w:r>
      <w:r w:rsidRPr="00C37612">
        <w:rPr>
          <w:bCs/>
          <w:color w:val="000000" w:themeColor="text1"/>
          <w:lang w:val="ka-GE"/>
        </w:rPr>
        <w:tab/>
      </w:r>
      <w:r w:rsidRPr="00C37612">
        <w:rPr>
          <w:rFonts w:ascii="Sylfaen" w:hAnsi="Sylfaen"/>
          <w:bCs/>
          <w:color w:val="000000" w:themeColor="text1"/>
          <w:lang w:val="ka-GE"/>
        </w:rPr>
        <w:t>სახელი</w:t>
      </w:r>
      <w:r w:rsidRPr="00C37612">
        <w:rPr>
          <w:bCs/>
          <w:color w:val="000000" w:themeColor="text1"/>
          <w:lang w:val="ka-GE"/>
        </w:rPr>
        <w:t xml:space="preserve">, </w:t>
      </w:r>
      <w:r w:rsidRPr="00C37612">
        <w:rPr>
          <w:rFonts w:ascii="Sylfaen" w:hAnsi="Sylfaen"/>
          <w:bCs/>
          <w:color w:val="000000" w:themeColor="text1"/>
          <w:lang w:val="ka-GE"/>
        </w:rPr>
        <w:t>გვარი</w:t>
      </w:r>
      <w:r w:rsidRPr="00C37612">
        <w:rPr>
          <w:bCs/>
          <w:color w:val="000000" w:themeColor="text1"/>
          <w:lang w:val="ka-GE"/>
        </w:rPr>
        <w:tab/>
      </w:r>
      <w:r w:rsidRPr="00C37612">
        <w:rPr>
          <w:rFonts w:ascii="Sylfaen" w:hAnsi="Sylfaen"/>
          <w:bCs/>
          <w:color w:val="000000" w:themeColor="text1"/>
          <w:lang w:val="ka-GE"/>
        </w:rPr>
        <w:t>პირადი</w:t>
      </w:r>
      <w:r w:rsidRPr="00C37612">
        <w:rPr>
          <w:bCs/>
          <w:color w:val="000000" w:themeColor="text1"/>
          <w:lang w:val="ka-GE"/>
        </w:rPr>
        <w:t xml:space="preserve"> </w:t>
      </w:r>
      <w:r w:rsidRPr="00C37612">
        <w:rPr>
          <w:rFonts w:ascii="Sylfaen" w:hAnsi="Sylfaen"/>
          <w:bCs/>
          <w:color w:val="000000" w:themeColor="text1"/>
          <w:lang w:val="ka-GE"/>
        </w:rPr>
        <w:t>ნომერი</w:t>
      </w:r>
      <w:r w:rsidRPr="00C37612">
        <w:rPr>
          <w:bCs/>
          <w:color w:val="000000" w:themeColor="text1"/>
          <w:lang w:val="ka-GE"/>
        </w:rPr>
        <w:tab/>
      </w:r>
      <w:r w:rsidRPr="00C37612">
        <w:rPr>
          <w:rFonts w:ascii="Sylfaen" w:hAnsi="Sylfaen"/>
          <w:bCs/>
          <w:color w:val="000000" w:themeColor="text1"/>
          <w:lang w:val="ka-GE"/>
        </w:rPr>
        <w:t>მისამართი</w:t>
      </w:r>
      <w:r w:rsidRPr="00C37612">
        <w:rPr>
          <w:bCs/>
          <w:color w:val="000000" w:themeColor="text1"/>
          <w:lang w:val="ka-GE"/>
        </w:rPr>
        <w:tab/>
      </w:r>
      <w:r w:rsidRPr="00C37612">
        <w:rPr>
          <w:rFonts w:ascii="Sylfaen" w:hAnsi="Sylfaen"/>
          <w:bCs/>
          <w:color w:val="000000" w:themeColor="text1"/>
          <w:lang w:val="ka-GE"/>
        </w:rPr>
        <w:t>ტელეფონი</w:t>
      </w:r>
      <w:r w:rsidRPr="00C37612">
        <w:rPr>
          <w:bCs/>
          <w:color w:val="000000" w:themeColor="text1"/>
          <w:lang w:val="ka-GE"/>
        </w:rPr>
        <w:tab/>
      </w:r>
      <w:r w:rsidRPr="00C37612">
        <w:rPr>
          <w:rFonts w:ascii="Sylfaen" w:hAnsi="Sylfaen"/>
          <w:bCs/>
          <w:color w:val="000000" w:themeColor="text1"/>
          <w:lang w:val="ka-GE"/>
        </w:rPr>
        <w:t>საბანკო</w:t>
      </w:r>
      <w:r w:rsidRPr="00C37612">
        <w:rPr>
          <w:bCs/>
          <w:color w:val="000000" w:themeColor="text1"/>
          <w:lang w:val="ka-GE"/>
        </w:rPr>
        <w:t xml:space="preserve"> </w:t>
      </w:r>
      <w:r w:rsidRPr="00C37612">
        <w:rPr>
          <w:rFonts w:ascii="Sylfaen" w:hAnsi="Sylfaen"/>
          <w:bCs/>
          <w:color w:val="000000" w:themeColor="text1"/>
          <w:lang w:val="ka-GE"/>
        </w:rPr>
        <w:t>ანგარიშის</w:t>
      </w:r>
      <w:r w:rsidRPr="00C37612">
        <w:rPr>
          <w:bCs/>
          <w:color w:val="000000" w:themeColor="text1"/>
          <w:lang w:val="ka-GE"/>
        </w:rPr>
        <w:t xml:space="preserve"> </w:t>
      </w:r>
      <w:r w:rsidRPr="00C37612">
        <w:rPr>
          <w:rFonts w:ascii="Sylfaen" w:hAnsi="Sylfaen"/>
          <w:bCs/>
          <w:color w:val="000000" w:themeColor="text1"/>
          <w:lang w:val="ka-GE"/>
        </w:rPr>
        <w:t>ნომერი</w:t>
      </w:r>
    </w:p>
    <w:p w14:paraId="417B5117" w14:textId="73D7683B" w:rsidR="00C37612" w:rsidRPr="00C37612" w:rsidRDefault="00C37612" w:rsidP="00C37612">
      <w:pPr>
        <w:spacing w:before="120" w:after="120"/>
        <w:jc w:val="both"/>
        <w:rPr>
          <w:rFonts w:ascii="Sylfaen" w:hAnsi="Sylfaen"/>
          <w:b/>
          <w:bCs/>
          <w:color w:val="000000" w:themeColor="text1"/>
          <w:lang w:val="ka-GE"/>
        </w:rPr>
      </w:pPr>
      <w:r w:rsidRPr="00C37612">
        <w:rPr>
          <w:b/>
          <w:bCs/>
          <w:color w:val="000000" w:themeColor="text1"/>
          <w:lang w:val="ka-GE"/>
        </w:rPr>
        <w:tab/>
      </w:r>
      <w:r w:rsidRPr="00C37612">
        <w:rPr>
          <w:b/>
          <w:bCs/>
          <w:color w:val="000000" w:themeColor="text1"/>
          <w:lang w:val="ka-GE"/>
        </w:rPr>
        <w:tab/>
      </w:r>
      <w:r w:rsidRPr="00C37612">
        <w:rPr>
          <w:b/>
          <w:bCs/>
          <w:color w:val="000000" w:themeColor="text1"/>
          <w:lang w:val="ka-GE"/>
        </w:rPr>
        <w:tab/>
      </w:r>
      <w:r w:rsidRPr="00C37612">
        <w:rPr>
          <w:b/>
          <w:bCs/>
          <w:color w:val="000000" w:themeColor="text1"/>
          <w:lang w:val="ka-GE"/>
        </w:rPr>
        <w:tab/>
      </w:r>
      <w:r w:rsidRPr="00C37612">
        <w:rPr>
          <w:b/>
          <w:bCs/>
          <w:color w:val="000000" w:themeColor="text1"/>
          <w:lang w:val="ka-GE"/>
        </w:rPr>
        <w:tab/>
      </w:r>
    </w:p>
    <w:p w14:paraId="1339D1A8" w14:textId="77777777" w:rsidR="0083586D" w:rsidRPr="00831CDA" w:rsidRDefault="0083586D" w:rsidP="00831CDA">
      <w:pPr>
        <w:spacing w:before="120" w:after="120"/>
        <w:jc w:val="both"/>
        <w:rPr>
          <w:rFonts w:ascii="Sylfaen" w:hAnsi="Sylfaen"/>
          <w:b/>
          <w:bCs/>
          <w:lang w:val="ka-GE"/>
        </w:rPr>
      </w:pPr>
    </w:p>
    <w:p w14:paraId="2C2CE4E3" w14:textId="77777777" w:rsidR="00587365" w:rsidRPr="00831CDA" w:rsidRDefault="00CF6197" w:rsidP="00831CDA">
      <w:pPr>
        <w:spacing w:before="120" w:after="120"/>
        <w:jc w:val="both"/>
        <w:rPr>
          <w:rFonts w:ascii="Sylfaen" w:hAnsi="Sylfaen"/>
          <w:b/>
          <w:bCs/>
          <w:lang w:val="ka-GE"/>
        </w:rPr>
      </w:pPr>
      <w:r w:rsidRPr="00831CDA">
        <w:rPr>
          <w:rFonts w:ascii="Sylfaen" w:hAnsi="Sylfaen"/>
          <w:b/>
          <w:bCs/>
          <w:highlight w:val="yellow"/>
        </w:rPr>
        <w:t xml:space="preserve">II. </w:t>
      </w:r>
      <w:r w:rsidRPr="00831CDA">
        <w:rPr>
          <w:rFonts w:ascii="Sylfaen" w:hAnsi="Sylfaen"/>
          <w:b/>
          <w:bCs/>
          <w:highlight w:val="yellow"/>
          <w:lang w:val="ka-GE"/>
        </w:rPr>
        <w:t>საშემოსავლო გადასახადი</w:t>
      </w:r>
      <w:r w:rsidR="006574FF" w:rsidRPr="00831CDA">
        <w:rPr>
          <w:rFonts w:ascii="Sylfaen" w:hAnsi="Sylfaen"/>
          <w:b/>
          <w:bCs/>
          <w:highlight w:val="yellow"/>
          <w:lang w:val="ka-GE"/>
        </w:rPr>
        <w:t xml:space="preserve">ს შეღავათი </w:t>
      </w:r>
      <w:r w:rsidRPr="00831CDA">
        <w:rPr>
          <w:rFonts w:ascii="Sylfaen" w:hAnsi="Sylfaen"/>
          <w:b/>
          <w:bCs/>
          <w:highlight w:val="yellow"/>
          <w:lang w:val="ka-GE"/>
        </w:rPr>
        <w:t>1500 ლარამდე ხელფასზე</w:t>
      </w:r>
      <w:r w:rsidR="00587365" w:rsidRPr="00831CDA">
        <w:rPr>
          <w:rFonts w:ascii="Sylfaen" w:hAnsi="Sylfaen"/>
          <w:b/>
          <w:bCs/>
          <w:lang w:val="ka-GE"/>
        </w:rPr>
        <w:t xml:space="preserve"> </w:t>
      </w:r>
    </w:p>
    <w:p w14:paraId="51559D8C" w14:textId="77777777" w:rsidR="00CF6197" w:rsidRPr="00831CDA" w:rsidRDefault="00CF6197" w:rsidP="00831CDA">
      <w:pPr>
        <w:spacing w:before="120" w:after="120"/>
        <w:jc w:val="both"/>
        <w:rPr>
          <w:rFonts w:ascii="Sylfaen" w:hAnsi="Sylfaen"/>
          <w:b/>
          <w:bCs/>
          <w:sz w:val="14"/>
          <w:lang w:val="ka-GE"/>
        </w:rPr>
      </w:pPr>
    </w:p>
    <w:p w14:paraId="2F8A1789" w14:textId="005838AF" w:rsidR="00424E70" w:rsidRPr="00424E70" w:rsidRDefault="00424E70" w:rsidP="00424E70">
      <w:pPr>
        <w:spacing w:after="160" w:line="259" w:lineRule="auto"/>
        <w:contextualSpacing/>
        <w:jc w:val="both"/>
        <w:rPr>
          <w:rFonts w:ascii="Sylfaen" w:eastAsia="Calibri" w:hAnsi="Sylfaen"/>
          <w:b/>
          <w:lang w:val="ka-GE"/>
        </w:rPr>
      </w:pPr>
      <w:r w:rsidRPr="00424E70">
        <w:rPr>
          <w:rFonts w:ascii="Sylfaen" w:eastAsia="Calibri" w:hAnsi="Sylfaen"/>
          <w:b/>
          <w:lang w:val="ka-GE"/>
        </w:rPr>
        <w:t>კითხვა 1: ნიშნავს თუ არა ეს შეღავათი რომ დაქირავებულ პირს უნდა გაეზარდოს ხელფასი?</w:t>
      </w:r>
    </w:p>
    <w:p w14:paraId="5FB5BD35" w14:textId="4122F26E" w:rsidR="00424E70" w:rsidRPr="00BF38FC" w:rsidRDefault="00424E70" w:rsidP="00424E70">
      <w:pPr>
        <w:spacing w:after="160" w:line="259" w:lineRule="auto"/>
        <w:contextualSpacing/>
        <w:jc w:val="both"/>
        <w:rPr>
          <w:rFonts w:ascii="Sylfaen" w:eastAsia="Calibri" w:hAnsi="Sylfaen"/>
          <w:lang w:val="ka-GE"/>
        </w:rPr>
      </w:pPr>
      <w:r w:rsidRPr="00424E70">
        <w:rPr>
          <w:rFonts w:ascii="Sylfaen" w:eastAsia="Calibri" w:hAnsi="Sylfaen"/>
          <w:b/>
          <w:lang w:val="ka-GE"/>
        </w:rPr>
        <w:t>პასუხი:</w:t>
      </w:r>
      <w:r w:rsidRPr="00424E70">
        <w:rPr>
          <w:rFonts w:ascii="Sylfaen" w:eastAsia="Calibri" w:hAnsi="Sylfaen"/>
          <w:lang w:val="ka-GE"/>
        </w:rPr>
        <w:t xml:space="preserve"> არ ნიშნავს, </w:t>
      </w:r>
      <w:r w:rsidR="00BF38FC">
        <w:rPr>
          <w:rFonts w:ascii="Sylfaen" w:eastAsia="Calibri" w:hAnsi="Sylfaen"/>
        </w:rPr>
        <w:t xml:space="preserve"> </w:t>
      </w:r>
      <w:r w:rsidR="00BF38FC" w:rsidRPr="00BF38FC">
        <w:rPr>
          <w:rFonts w:ascii="Sylfaen" w:eastAsia="Calibri" w:hAnsi="Sylfaen"/>
          <w:lang w:val="ka-GE"/>
        </w:rPr>
        <w:t>აღნიშნული სახელმწიფო სუბსიდიის მიზანია დამსაქმებლებმა შეინარჩუნონ სამუშაო ადგილები</w:t>
      </w:r>
      <w:r w:rsidR="00BF38FC">
        <w:rPr>
          <w:rFonts w:ascii="Sylfaen" w:eastAsia="Calibri" w:hAnsi="Sylfaen"/>
          <w:lang w:val="ka-GE"/>
        </w:rPr>
        <w:t xml:space="preserve">. შესაბამისად მთავარ მიზანს წარმოადგენს დამსაქმებლის იმ ხარჯების შემცირება, რაც დაკავშირებულია სამუშაო ადგილის შენარჩუნებასთან. </w:t>
      </w:r>
    </w:p>
    <w:p w14:paraId="00AAFAE7" w14:textId="77777777" w:rsidR="008B2322" w:rsidRDefault="008B2322" w:rsidP="008B2322">
      <w:pPr>
        <w:spacing w:after="160" w:line="259" w:lineRule="auto"/>
        <w:contextualSpacing/>
        <w:jc w:val="both"/>
        <w:rPr>
          <w:rFonts w:ascii="Sylfaen" w:eastAsia="Calibri" w:hAnsi="Sylfaen"/>
          <w:sz w:val="22"/>
          <w:szCs w:val="22"/>
          <w:lang w:val="ka-GE"/>
        </w:rPr>
      </w:pPr>
    </w:p>
    <w:p w14:paraId="2D29D676" w14:textId="4F5084B6" w:rsidR="008B2322" w:rsidRPr="008B2322" w:rsidRDefault="008B2322" w:rsidP="008B2322">
      <w:pPr>
        <w:spacing w:after="160" w:line="259" w:lineRule="auto"/>
        <w:contextualSpacing/>
        <w:jc w:val="both"/>
        <w:rPr>
          <w:rFonts w:ascii="Sylfaen" w:eastAsia="Calibri" w:hAnsi="Sylfaen"/>
          <w:b/>
          <w:lang w:val="ka-GE"/>
        </w:rPr>
      </w:pPr>
      <w:r w:rsidRPr="008B2322">
        <w:rPr>
          <w:rFonts w:ascii="Sylfaen" w:eastAsia="Calibri" w:hAnsi="Sylfaen"/>
          <w:b/>
          <w:lang w:val="ka-GE"/>
        </w:rPr>
        <w:t>კითხვა 2: ისარგებლებს, თუ არა ამ შეღავათით, პირი  რომელი დაქირავებით მუშაობს ორ ან მეტ საწარმოში</w:t>
      </w:r>
      <w:r w:rsidR="00175995">
        <w:rPr>
          <w:rFonts w:ascii="Sylfaen" w:eastAsia="Calibri" w:hAnsi="Sylfaen"/>
          <w:b/>
          <w:lang w:val="ka-GE"/>
        </w:rPr>
        <w:t>?</w:t>
      </w:r>
    </w:p>
    <w:p w14:paraId="39154954" w14:textId="3A2F4461" w:rsidR="008B2322" w:rsidRDefault="008B2322" w:rsidP="008B2322">
      <w:pPr>
        <w:spacing w:after="160" w:line="259" w:lineRule="auto"/>
        <w:contextualSpacing/>
        <w:jc w:val="both"/>
        <w:rPr>
          <w:rFonts w:ascii="Sylfaen" w:eastAsia="Calibri" w:hAnsi="Sylfaen"/>
          <w:lang w:val="ka-GE"/>
        </w:rPr>
      </w:pPr>
      <w:r w:rsidRPr="008B2322">
        <w:rPr>
          <w:rFonts w:ascii="Sylfaen" w:eastAsia="Calibri" w:hAnsi="Sylfaen"/>
          <w:b/>
          <w:lang w:val="ka-GE"/>
        </w:rPr>
        <w:t>პასუხი</w:t>
      </w:r>
      <w:r w:rsidRPr="008B2322">
        <w:rPr>
          <w:rFonts w:ascii="Sylfaen" w:eastAsia="Calibri" w:hAnsi="Sylfaen"/>
          <w:lang w:val="ka-GE"/>
        </w:rPr>
        <w:t>: ისარგებლებს. გადასახადისგან გათავისუფლდება  პირის მიერ, თითოეული დამქირავებლისგან მიღებული ხელფასი 750 ლარამდე, თუ ამავე დამქირავებელთან მიღებული ხელფასი არ აღემატება 1500 ლარს.</w:t>
      </w:r>
    </w:p>
    <w:p w14:paraId="5BE7B30C" w14:textId="77777777" w:rsidR="008B2322" w:rsidRDefault="008B2322" w:rsidP="008B2322">
      <w:pPr>
        <w:spacing w:after="160" w:line="259" w:lineRule="auto"/>
        <w:contextualSpacing/>
        <w:jc w:val="both"/>
        <w:rPr>
          <w:rFonts w:ascii="Sylfaen" w:eastAsia="Calibri" w:hAnsi="Sylfaen"/>
          <w:lang w:val="ka-GE"/>
        </w:rPr>
      </w:pPr>
    </w:p>
    <w:p w14:paraId="6D7D325A" w14:textId="5F0017B3" w:rsidR="008B2322" w:rsidRPr="008B2322" w:rsidRDefault="008B2322" w:rsidP="008B2322">
      <w:pPr>
        <w:spacing w:after="160" w:line="259" w:lineRule="auto"/>
        <w:contextualSpacing/>
        <w:jc w:val="both"/>
        <w:rPr>
          <w:rFonts w:ascii="Sylfaen" w:eastAsia="Calibri" w:hAnsi="Sylfaen"/>
          <w:lang w:val="ka-GE"/>
        </w:rPr>
      </w:pPr>
      <w:r w:rsidRPr="008B2322">
        <w:rPr>
          <w:rFonts w:ascii="Sylfaen" w:eastAsia="Calibri" w:hAnsi="Sylfaen"/>
          <w:b/>
          <w:lang w:val="ka-GE"/>
        </w:rPr>
        <w:t>კითხვა 3:</w:t>
      </w:r>
      <w:r>
        <w:rPr>
          <w:rFonts w:ascii="Sylfaen" w:eastAsia="Calibri" w:hAnsi="Sylfaen"/>
          <w:lang w:val="ka-GE"/>
        </w:rPr>
        <w:t xml:space="preserve"> </w:t>
      </w:r>
      <w:r w:rsidRPr="008B2322">
        <w:rPr>
          <w:rFonts w:ascii="Sylfaen" w:eastAsia="Calibri" w:hAnsi="Sylfaen" w:cs="Sylfaen"/>
          <w:b/>
          <w:lang w:val="ka-GE"/>
        </w:rPr>
        <w:t>ხომ</w:t>
      </w:r>
      <w:r w:rsidRPr="008B2322">
        <w:rPr>
          <w:rFonts w:ascii="Sylfaen" w:eastAsia="Calibri" w:hAnsi="Sylfaen"/>
          <w:b/>
          <w:lang w:val="ka-GE"/>
        </w:rPr>
        <w:t xml:space="preserve"> </w:t>
      </w:r>
      <w:r w:rsidRPr="008B2322">
        <w:rPr>
          <w:rFonts w:ascii="Sylfaen" w:eastAsia="Calibri" w:hAnsi="Sylfaen" w:cs="Sylfaen"/>
          <w:b/>
          <w:lang w:val="ka-GE"/>
        </w:rPr>
        <w:t>არ</w:t>
      </w:r>
      <w:r w:rsidRPr="008B2322">
        <w:rPr>
          <w:rFonts w:ascii="Sylfaen" w:eastAsia="Calibri" w:hAnsi="Sylfaen"/>
          <w:b/>
          <w:lang w:val="ka-GE"/>
        </w:rPr>
        <w:t xml:space="preserve"> </w:t>
      </w:r>
      <w:r w:rsidRPr="008B2322">
        <w:rPr>
          <w:rFonts w:ascii="Sylfaen" w:eastAsia="Calibri" w:hAnsi="Sylfaen" w:cs="Sylfaen"/>
          <w:b/>
          <w:lang w:val="ka-GE"/>
        </w:rPr>
        <w:t>დაკარგავს</w:t>
      </w:r>
      <w:r w:rsidRPr="008B2322">
        <w:rPr>
          <w:rFonts w:ascii="Sylfaen" w:eastAsia="Calibri" w:hAnsi="Sylfaen"/>
          <w:b/>
          <w:lang w:val="ka-GE"/>
        </w:rPr>
        <w:t xml:space="preserve"> </w:t>
      </w:r>
      <w:r w:rsidRPr="008B2322">
        <w:rPr>
          <w:rFonts w:ascii="Sylfaen" w:eastAsia="Calibri" w:hAnsi="Sylfaen" w:cs="Sylfaen"/>
          <w:b/>
          <w:lang w:val="ka-GE"/>
        </w:rPr>
        <w:t>ამ</w:t>
      </w:r>
      <w:r w:rsidRPr="008B2322">
        <w:rPr>
          <w:rFonts w:ascii="Sylfaen" w:eastAsia="Calibri" w:hAnsi="Sylfaen"/>
          <w:b/>
          <w:lang w:val="ka-GE"/>
        </w:rPr>
        <w:t xml:space="preserve"> </w:t>
      </w:r>
      <w:r w:rsidRPr="008B2322">
        <w:rPr>
          <w:rFonts w:ascii="Sylfaen" w:eastAsia="Calibri" w:hAnsi="Sylfaen" w:cs="Sylfaen"/>
          <w:b/>
          <w:lang w:val="ka-GE"/>
        </w:rPr>
        <w:t>საგადასახადო</w:t>
      </w:r>
      <w:r w:rsidRPr="008B2322">
        <w:rPr>
          <w:rFonts w:ascii="Sylfaen" w:eastAsia="Calibri" w:hAnsi="Sylfaen"/>
          <w:b/>
          <w:lang w:val="ka-GE"/>
        </w:rPr>
        <w:t xml:space="preserve"> </w:t>
      </w:r>
      <w:r w:rsidRPr="008B2322">
        <w:rPr>
          <w:rFonts w:ascii="Sylfaen" w:eastAsia="Calibri" w:hAnsi="Sylfaen" w:cs="Sylfaen"/>
          <w:b/>
          <w:lang w:val="ka-GE"/>
        </w:rPr>
        <w:t>შეღავათის</w:t>
      </w:r>
      <w:r w:rsidRPr="008B2322">
        <w:rPr>
          <w:rFonts w:ascii="Sylfaen" w:eastAsia="Calibri" w:hAnsi="Sylfaen"/>
          <w:b/>
          <w:lang w:val="ka-GE"/>
        </w:rPr>
        <w:t xml:space="preserve"> </w:t>
      </w:r>
      <w:r w:rsidRPr="008B2322">
        <w:rPr>
          <w:rFonts w:ascii="Sylfaen" w:eastAsia="Calibri" w:hAnsi="Sylfaen" w:cs="Sylfaen"/>
          <w:b/>
          <w:lang w:val="ka-GE"/>
        </w:rPr>
        <w:t>გამოყენებით</w:t>
      </w:r>
      <w:r w:rsidRPr="008B2322">
        <w:rPr>
          <w:rFonts w:ascii="Sylfaen" w:eastAsia="Calibri" w:hAnsi="Sylfaen"/>
          <w:b/>
          <w:lang w:val="ka-GE"/>
        </w:rPr>
        <w:t xml:space="preserve">,  </w:t>
      </w:r>
      <w:r w:rsidRPr="008B2322">
        <w:rPr>
          <w:rFonts w:ascii="Sylfaen" w:eastAsia="Calibri" w:hAnsi="Sylfaen" w:cs="Sylfaen"/>
          <w:b/>
          <w:lang w:val="ka-GE"/>
        </w:rPr>
        <w:t>პირი</w:t>
      </w:r>
      <w:r w:rsidRPr="008B2322">
        <w:rPr>
          <w:rFonts w:ascii="Sylfaen" w:eastAsia="Calibri" w:hAnsi="Sylfaen"/>
          <w:b/>
          <w:lang w:val="ka-GE"/>
        </w:rPr>
        <w:t xml:space="preserve"> </w:t>
      </w:r>
      <w:r w:rsidRPr="008B2322">
        <w:rPr>
          <w:rFonts w:ascii="Sylfaen" w:eastAsia="Calibri" w:hAnsi="Sylfaen" w:cs="Sylfaen"/>
          <w:b/>
          <w:lang w:val="ka-GE"/>
        </w:rPr>
        <w:t>სხვა</w:t>
      </w:r>
      <w:r w:rsidRPr="008B2322">
        <w:rPr>
          <w:rFonts w:ascii="Sylfaen" w:eastAsia="Calibri" w:hAnsi="Sylfaen"/>
          <w:b/>
          <w:lang w:val="ka-GE"/>
        </w:rPr>
        <w:t xml:space="preserve"> </w:t>
      </w:r>
      <w:r w:rsidRPr="008B2322">
        <w:rPr>
          <w:rFonts w:ascii="Sylfaen" w:eastAsia="Calibri" w:hAnsi="Sylfaen" w:cs="Sylfaen"/>
          <w:b/>
          <w:lang w:val="ka-GE"/>
        </w:rPr>
        <w:t>შეღავათს</w:t>
      </w:r>
      <w:r w:rsidRPr="008B2322">
        <w:rPr>
          <w:rFonts w:ascii="Sylfaen" w:eastAsia="Calibri" w:hAnsi="Sylfaen"/>
          <w:b/>
          <w:lang w:val="ka-GE"/>
        </w:rPr>
        <w:t xml:space="preserve">, </w:t>
      </w:r>
      <w:r w:rsidRPr="008B2322">
        <w:rPr>
          <w:rFonts w:ascii="Sylfaen" w:eastAsia="Calibri" w:hAnsi="Sylfaen" w:cs="Sylfaen"/>
          <w:b/>
          <w:lang w:val="ka-GE"/>
        </w:rPr>
        <w:t>რომელიც</w:t>
      </w:r>
      <w:r w:rsidRPr="008B2322">
        <w:rPr>
          <w:rFonts w:ascii="Sylfaen" w:eastAsia="Calibri" w:hAnsi="Sylfaen"/>
          <w:b/>
          <w:lang w:val="ka-GE"/>
        </w:rPr>
        <w:t xml:space="preserve"> </w:t>
      </w:r>
      <w:r w:rsidRPr="008B2322">
        <w:rPr>
          <w:rFonts w:ascii="Sylfaen" w:eastAsia="Calibri" w:hAnsi="Sylfaen" w:cs="Sylfaen"/>
          <w:b/>
          <w:lang w:val="ka-GE"/>
        </w:rPr>
        <w:t>მას</w:t>
      </w:r>
      <w:r w:rsidRPr="008B2322">
        <w:rPr>
          <w:rFonts w:ascii="Sylfaen" w:eastAsia="Calibri" w:hAnsi="Sylfaen"/>
          <w:b/>
          <w:lang w:val="ka-GE"/>
        </w:rPr>
        <w:t xml:space="preserve"> </w:t>
      </w:r>
      <w:r w:rsidRPr="008B2322">
        <w:rPr>
          <w:rFonts w:ascii="Sylfaen" w:eastAsia="Calibri" w:hAnsi="Sylfaen" w:cs="Sylfaen"/>
          <w:b/>
          <w:lang w:val="ka-GE"/>
        </w:rPr>
        <w:t>კანონმდებლობით</w:t>
      </w:r>
      <w:r w:rsidRPr="008B2322">
        <w:rPr>
          <w:rFonts w:ascii="Sylfaen" w:eastAsia="Calibri" w:hAnsi="Sylfaen"/>
          <w:b/>
          <w:lang w:val="ka-GE"/>
        </w:rPr>
        <w:t xml:space="preserve"> </w:t>
      </w:r>
      <w:r w:rsidRPr="008B2322">
        <w:rPr>
          <w:rFonts w:ascii="Sylfaen" w:eastAsia="Calibri" w:hAnsi="Sylfaen" w:cs="Sylfaen"/>
          <w:b/>
          <w:lang w:val="ka-GE"/>
        </w:rPr>
        <w:t>ეკუთვნის</w:t>
      </w:r>
      <w:r w:rsidRPr="008B2322">
        <w:rPr>
          <w:rFonts w:ascii="Sylfaen" w:eastAsia="Calibri" w:hAnsi="Sylfaen"/>
          <w:b/>
          <w:lang w:val="ka-GE"/>
        </w:rPr>
        <w:t xml:space="preserve"> (</w:t>
      </w:r>
      <w:r w:rsidRPr="008B2322">
        <w:rPr>
          <w:rFonts w:ascii="Sylfaen" w:eastAsia="Calibri" w:hAnsi="Sylfaen" w:cs="Sylfaen"/>
          <w:b/>
          <w:lang w:val="ka-GE"/>
        </w:rPr>
        <w:t>მაგ</w:t>
      </w:r>
      <w:r w:rsidRPr="008B2322">
        <w:rPr>
          <w:rFonts w:ascii="Sylfaen" w:eastAsia="Calibri" w:hAnsi="Sylfaen"/>
          <w:b/>
          <w:lang w:val="ka-GE"/>
        </w:rPr>
        <w:t xml:space="preserve">, </w:t>
      </w:r>
      <w:r w:rsidRPr="008B2322">
        <w:rPr>
          <w:rFonts w:ascii="Sylfaen" w:eastAsia="Calibri" w:hAnsi="Sylfaen" w:cs="Sylfaen"/>
          <w:b/>
          <w:lang w:val="ka-GE"/>
        </w:rPr>
        <w:t>სარგებლობს</w:t>
      </w:r>
      <w:r w:rsidRPr="008B2322">
        <w:rPr>
          <w:rFonts w:ascii="Sylfaen" w:eastAsia="Calibri" w:hAnsi="Sylfaen"/>
          <w:b/>
          <w:lang w:val="ka-GE"/>
        </w:rPr>
        <w:t xml:space="preserve"> </w:t>
      </w:r>
      <w:r w:rsidRPr="008B2322">
        <w:rPr>
          <w:rFonts w:ascii="Sylfaen" w:eastAsia="Calibri" w:hAnsi="Sylfaen" w:cs="Sylfaen"/>
          <w:b/>
          <w:lang w:val="ka-GE"/>
        </w:rPr>
        <w:lastRenderedPageBreak/>
        <w:t>საქართველოს</w:t>
      </w:r>
      <w:r w:rsidRPr="008B2322">
        <w:rPr>
          <w:rFonts w:ascii="Sylfaen" w:eastAsia="Calibri" w:hAnsi="Sylfaen"/>
          <w:b/>
          <w:lang w:val="ka-GE"/>
        </w:rPr>
        <w:t xml:space="preserve"> </w:t>
      </w:r>
      <w:r w:rsidRPr="008B2322">
        <w:rPr>
          <w:rFonts w:ascii="Sylfaen" w:eastAsia="Calibri" w:hAnsi="Sylfaen" w:cs="Sylfaen"/>
          <w:b/>
          <w:lang w:val="ka-GE"/>
        </w:rPr>
        <w:t>ტერიტორიული</w:t>
      </w:r>
      <w:r w:rsidRPr="008B2322">
        <w:rPr>
          <w:rFonts w:ascii="Sylfaen" w:eastAsia="Calibri" w:hAnsi="Sylfaen"/>
          <w:b/>
          <w:lang w:val="ka-GE"/>
        </w:rPr>
        <w:t xml:space="preserve"> </w:t>
      </w:r>
      <w:r w:rsidRPr="008B2322">
        <w:rPr>
          <w:rFonts w:ascii="Sylfaen" w:eastAsia="Calibri" w:hAnsi="Sylfaen" w:cs="Sylfaen"/>
          <w:b/>
          <w:lang w:val="ka-GE"/>
        </w:rPr>
        <w:t>მთლიანობისათვის</w:t>
      </w:r>
      <w:r w:rsidRPr="008B2322">
        <w:rPr>
          <w:rFonts w:ascii="Sylfaen" w:eastAsia="Calibri" w:hAnsi="Sylfaen"/>
          <w:b/>
          <w:lang w:val="ka-GE"/>
        </w:rPr>
        <w:t xml:space="preserve"> </w:t>
      </w:r>
      <w:r w:rsidRPr="008B2322">
        <w:rPr>
          <w:rFonts w:ascii="Sylfaen" w:eastAsia="Calibri" w:hAnsi="Sylfaen" w:cs="Sylfaen"/>
          <w:b/>
          <w:lang w:val="ka-GE"/>
        </w:rPr>
        <w:t>ბრძოლების</w:t>
      </w:r>
      <w:r w:rsidRPr="008B2322">
        <w:rPr>
          <w:rFonts w:ascii="Sylfaen" w:eastAsia="Calibri" w:hAnsi="Sylfaen"/>
          <w:b/>
          <w:lang w:val="ka-GE"/>
        </w:rPr>
        <w:t xml:space="preserve"> </w:t>
      </w:r>
      <w:r w:rsidRPr="008B2322">
        <w:rPr>
          <w:rFonts w:ascii="Sylfaen" w:eastAsia="Calibri" w:hAnsi="Sylfaen" w:cs="Sylfaen"/>
          <w:b/>
          <w:lang w:val="ka-GE"/>
        </w:rPr>
        <w:t>მონაწილისთვის</w:t>
      </w:r>
      <w:r w:rsidRPr="008B2322">
        <w:rPr>
          <w:rFonts w:ascii="Sylfaen" w:eastAsia="Calibri" w:hAnsi="Sylfaen"/>
          <w:b/>
          <w:lang w:val="ka-GE"/>
        </w:rPr>
        <w:t xml:space="preserve"> </w:t>
      </w:r>
      <w:r w:rsidRPr="008B2322">
        <w:rPr>
          <w:rFonts w:ascii="Sylfaen" w:eastAsia="Calibri" w:hAnsi="Sylfaen" w:cs="Sylfaen"/>
          <w:b/>
          <w:lang w:val="ka-GE"/>
        </w:rPr>
        <w:t>გათვალისწინებული</w:t>
      </w:r>
      <w:r w:rsidRPr="008B2322">
        <w:rPr>
          <w:rFonts w:ascii="Sylfaen" w:eastAsia="Calibri" w:hAnsi="Sylfaen"/>
          <w:b/>
          <w:lang w:val="ka-GE"/>
        </w:rPr>
        <w:t xml:space="preserve"> </w:t>
      </w:r>
      <w:r w:rsidRPr="008B2322">
        <w:rPr>
          <w:rFonts w:ascii="Sylfaen" w:eastAsia="Calibri" w:hAnsi="Sylfaen" w:cs="Sylfaen"/>
          <w:b/>
          <w:lang w:val="ka-GE"/>
        </w:rPr>
        <w:t>შეღავათით</w:t>
      </w:r>
      <w:r w:rsidRPr="008B2322">
        <w:rPr>
          <w:rFonts w:ascii="Sylfaen" w:eastAsia="Calibri" w:hAnsi="Sylfaen"/>
          <w:b/>
          <w:lang w:val="ka-GE"/>
        </w:rPr>
        <w:t xml:space="preserve"> </w:t>
      </w:r>
      <w:r w:rsidRPr="008B2322">
        <w:rPr>
          <w:rFonts w:ascii="Sylfaen" w:eastAsia="Calibri" w:hAnsi="Sylfaen" w:cs="Sylfaen"/>
          <w:b/>
          <w:lang w:val="ka-GE"/>
        </w:rPr>
        <w:t>ან</w:t>
      </w:r>
      <w:r w:rsidRPr="008B2322">
        <w:rPr>
          <w:rFonts w:ascii="Sylfaen" w:eastAsia="Calibri" w:hAnsi="Sylfaen"/>
          <w:b/>
          <w:lang w:val="ka-GE"/>
        </w:rPr>
        <w:t xml:space="preserve">  </w:t>
      </w:r>
      <w:r w:rsidRPr="008B2322">
        <w:rPr>
          <w:rFonts w:ascii="Sylfaen" w:eastAsia="Calibri" w:hAnsi="Sylfaen" w:cs="Sylfaen"/>
          <w:b/>
          <w:lang w:val="ka-GE"/>
        </w:rPr>
        <w:t>სხვა</w:t>
      </w:r>
      <w:r w:rsidRPr="008B2322">
        <w:rPr>
          <w:rFonts w:ascii="Sylfaen" w:eastAsia="Calibri" w:hAnsi="Sylfaen"/>
          <w:b/>
          <w:lang w:val="ka-GE"/>
        </w:rPr>
        <w:t xml:space="preserve"> </w:t>
      </w:r>
      <w:r w:rsidRPr="008B2322">
        <w:rPr>
          <w:rFonts w:ascii="Sylfaen" w:eastAsia="Calibri" w:hAnsi="Sylfaen" w:cs="Sylfaen"/>
          <w:b/>
          <w:lang w:val="ka-GE"/>
        </w:rPr>
        <w:t>შეღავათით</w:t>
      </w:r>
      <w:r w:rsidRPr="008B2322">
        <w:rPr>
          <w:rFonts w:ascii="Sylfaen" w:eastAsia="Calibri" w:hAnsi="Sylfaen"/>
          <w:b/>
          <w:lang w:val="ka-GE"/>
        </w:rPr>
        <w:t>)</w:t>
      </w:r>
      <w:r w:rsidR="00175995">
        <w:rPr>
          <w:rFonts w:ascii="Sylfaen" w:eastAsia="Calibri" w:hAnsi="Sylfaen"/>
          <w:b/>
          <w:lang w:val="ka-GE"/>
        </w:rPr>
        <w:t>?</w:t>
      </w:r>
    </w:p>
    <w:p w14:paraId="1FFA2B3C" w14:textId="77777777" w:rsidR="008B2322" w:rsidRDefault="008B2322" w:rsidP="008B2322">
      <w:pPr>
        <w:spacing w:after="160" w:line="259" w:lineRule="auto"/>
        <w:contextualSpacing/>
        <w:jc w:val="both"/>
        <w:rPr>
          <w:rFonts w:ascii="Sylfaen" w:eastAsia="Calibri" w:hAnsi="Sylfaen"/>
          <w:lang w:val="ka-GE"/>
        </w:rPr>
      </w:pPr>
    </w:p>
    <w:p w14:paraId="62CCBECE" w14:textId="01BBCD53" w:rsidR="008B2322" w:rsidRPr="008B2322" w:rsidRDefault="008B2322" w:rsidP="008B2322">
      <w:pPr>
        <w:spacing w:after="160" w:line="259" w:lineRule="auto"/>
        <w:contextualSpacing/>
        <w:jc w:val="both"/>
        <w:rPr>
          <w:rFonts w:ascii="Sylfaen" w:eastAsia="Calibri" w:hAnsi="Sylfaen"/>
          <w:lang w:val="ka-GE"/>
        </w:rPr>
      </w:pPr>
      <w:r w:rsidRPr="008B2322">
        <w:rPr>
          <w:rFonts w:ascii="Sylfaen" w:eastAsia="Calibri" w:hAnsi="Sylfaen"/>
          <w:b/>
          <w:lang w:val="ka-GE"/>
        </w:rPr>
        <w:t xml:space="preserve">პასუხი: </w:t>
      </w:r>
      <w:r w:rsidRPr="008B2322">
        <w:rPr>
          <w:rFonts w:ascii="Sylfaen" w:eastAsia="Calibri" w:hAnsi="Sylfaen" w:cs="Sylfaen"/>
          <w:lang w:val="ka-GE"/>
        </w:rPr>
        <w:t>არ</w:t>
      </w:r>
      <w:r w:rsidRPr="008B2322">
        <w:rPr>
          <w:rFonts w:ascii="Sylfaen" w:eastAsia="Calibri" w:hAnsi="Sylfaen"/>
          <w:lang w:val="ka-GE"/>
        </w:rPr>
        <w:t xml:space="preserve"> </w:t>
      </w:r>
      <w:r w:rsidRPr="008B2322">
        <w:rPr>
          <w:rFonts w:ascii="Sylfaen" w:eastAsia="Calibri" w:hAnsi="Sylfaen" w:cs="Sylfaen"/>
          <w:lang w:val="ka-GE"/>
        </w:rPr>
        <w:t>დაკარგავს</w:t>
      </w:r>
      <w:r w:rsidRPr="008B2322">
        <w:rPr>
          <w:rFonts w:ascii="Sylfaen" w:eastAsia="Calibri" w:hAnsi="Sylfaen"/>
          <w:lang w:val="ka-GE"/>
        </w:rPr>
        <w:t xml:space="preserve">.  </w:t>
      </w:r>
      <w:r w:rsidRPr="008B2322">
        <w:rPr>
          <w:rFonts w:ascii="Sylfaen" w:eastAsia="Calibri" w:hAnsi="Sylfaen" w:cs="Sylfaen"/>
          <w:lang w:val="ka-GE"/>
        </w:rPr>
        <w:t>პირი</w:t>
      </w:r>
      <w:r w:rsidRPr="008B2322">
        <w:rPr>
          <w:rFonts w:ascii="Sylfaen" w:eastAsia="Calibri" w:hAnsi="Sylfaen"/>
          <w:lang w:val="ka-GE"/>
        </w:rPr>
        <w:t xml:space="preserve"> </w:t>
      </w:r>
      <w:r w:rsidRPr="008B2322">
        <w:rPr>
          <w:rFonts w:ascii="Sylfaen" w:eastAsia="Calibri" w:hAnsi="Sylfaen" w:cs="Sylfaen"/>
          <w:lang w:val="ka-GE"/>
        </w:rPr>
        <w:t>ისარგებლებს</w:t>
      </w:r>
      <w:r w:rsidRPr="008B2322">
        <w:rPr>
          <w:rFonts w:ascii="Sylfaen" w:eastAsia="Calibri" w:hAnsi="Sylfaen"/>
          <w:lang w:val="ka-GE"/>
        </w:rPr>
        <w:t xml:space="preserve"> </w:t>
      </w:r>
      <w:r w:rsidRPr="008B2322">
        <w:rPr>
          <w:rFonts w:ascii="Sylfaen" w:eastAsia="Calibri" w:hAnsi="Sylfaen" w:cs="Sylfaen"/>
          <w:lang w:val="ka-GE"/>
        </w:rPr>
        <w:t>ორივე</w:t>
      </w:r>
      <w:r w:rsidR="00AC6B48">
        <w:rPr>
          <w:rFonts w:ascii="Sylfaen" w:eastAsia="Calibri" w:hAnsi="Sylfaen" w:cs="Sylfaen"/>
          <w:lang w:val="ka-GE"/>
        </w:rPr>
        <w:t>/რამდენიმე</w:t>
      </w:r>
      <w:r w:rsidRPr="008B2322">
        <w:rPr>
          <w:rFonts w:ascii="Sylfaen" w:eastAsia="Calibri" w:hAnsi="Sylfaen"/>
          <w:lang w:val="ka-GE"/>
        </w:rPr>
        <w:t xml:space="preserve"> </w:t>
      </w:r>
      <w:r w:rsidRPr="008B2322">
        <w:rPr>
          <w:rFonts w:ascii="Sylfaen" w:eastAsia="Calibri" w:hAnsi="Sylfaen" w:cs="Sylfaen"/>
          <w:lang w:val="ka-GE"/>
        </w:rPr>
        <w:t>შეღავათით</w:t>
      </w:r>
      <w:r w:rsidRPr="008B2322">
        <w:rPr>
          <w:rFonts w:ascii="Sylfaen" w:eastAsia="Calibri" w:hAnsi="Sylfaen"/>
          <w:lang w:val="ka-GE"/>
        </w:rPr>
        <w:t>.</w:t>
      </w:r>
    </w:p>
    <w:p w14:paraId="51E305F4" w14:textId="77777777" w:rsidR="00424E70" w:rsidRDefault="00424E70" w:rsidP="00831CDA">
      <w:pPr>
        <w:spacing w:before="120" w:after="120"/>
        <w:jc w:val="both"/>
        <w:rPr>
          <w:rFonts w:ascii="Sylfaen" w:hAnsi="Sylfaen"/>
          <w:b/>
          <w:bCs/>
          <w:lang w:val="ka-GE"/>
        </w:rPr>
      </w:pPr>
    </w:p>
    <w:p w14:paraId="5C89EFD4" w14:textId="77777777" w:rsidR="0083586D" w:rsidRPr="00831CDA" w:rsidRDefault="00CF6197" w:rsidP="00831CDA">
      <w:pPr>
        <w:spacing w:before="120" w:after="120"/>
        <w:jc w:val="both"/>
        <w:rPr>
          <w:rFonts w:ascii="Sylfaen" w:hAnsi="Sylfaen"/>
          <w:b/>
          <w:bCs/>
          <w:lang w:val="ka-GE"/>
        </w:rPr>
      </w:pPr>
      <w:r w:rsidRPr="00831CDA">
        <w:rPr>
          <w:rFonts w:ascii="Sylfaen" w:hAnsi="Sylfaen"/>
          <w:b/>
          <w:bCs/>
          <w:lang w:val="ka-GE"/>
        </w:rPr>
        <w:t xml:space="preserve">კითხვა: </w:t>
      </w:r>
      <w:r w:rsidR="00790B85" w:rsidRPr="00831CDA">
        <w:rPr>
          <w:rFonts w:ascii="Sylfaen" w:hAnsi="Sylfaen"/>
          <w:b/>
          <w:bCs/>
          <w:lang w:val="ka-GE"/>
        </w:rPr>
        <w:t>ვმუშაობ და ხელფასი მაქვს 1500 ლარ</w:t>
      </w:r>
      <w:r w:rsidRPr="00831CDA">
        <w:rPr>
          <w:rFonts w:ascii="Sylfaen" w:hAnsi="Sylfaen"/>
          <w:b/>
          <w:bCs/>
          <w:lang w:val="ka-GE"/>
        </w:rPr>
        <w:t>ზე ნაკლები</w:t>
      </w:r>
      <w:r w:rsidR="00790B85" w:rsidRPr="00831CDA">
        <w:rPr>
          <w:rFonts w:ascii="Sylfaen" w:hAnsi="Sylfaen"/>
          <w:b/>
          <w:bCs/>
          <w:lang w:val="ka-GE"/>
        </w:rPr>
        <w:t xml:space="preserve">. რა </w:t>
      </w:r>
      <w:r w:rsidRPr="00831CDA">
        <w:rPr>
          <w:rFonts w:ascii="Sylfaen" w:hAnsi="Sylfaen"/>
          <w:b/>
          <w:bCs/>
          <w:lang w:val="ka-GE"/>
        </w:rPr>
        <w:t>დახმარებას</w:t>
      </w:r>
      <w:r w:rsidR="00790B85" w:rsidRPr="00831CDA">
        <w:rPr>
          <w:rFonts w:ascii="Sylfaen" w:hAnsi="Sylfaen"/>
          <w:b/>
          <w:bCs/>
          <w:lang w:val="ka-GE"/>
        </w:rPr>
        <w:t xml:space="preserve"> მივიღებ? </w:t>
      </w:r>
    </w:p>
    <w:p w14:paraId="32C28E67" w14:textId="77777777" w:rsidR="001525AF" w:rsidRPr="00831CDA" w:rsidRDefault="001525AF" w:rsidP="00831CDA">
      <w:pPr>
        <w:spacing w:before="120" w:after="120"/>
        <w:jc w:val="both"/>
        <w:rPr>
          <w:rFonts w:ascii="Sylfaen" w:hAnsi="Sylfaen"/>
          <w:lang w:val="ka-GE"/>
        </w:rPr>
      </w:pPr>
      <w:r w:rsidRPr="00831CDA">
        <w:rPr>
          <w:rFonts w:ascii="Sylfaen" w:hAnsi="Sylfaen"/>
          <w:b/>
          <w:bCs/>
          <w:lang w:val="ka-GE"/>
        </w:rPr>
        <w:t xml:space="preserve">პასუხი: </w:t>
      </w:r>
      <w:r w:rsidRPr="00831CDA">
        <w:rPr>
          <w:rFonts w:ascii="Sylfaen" w:hAnsi="Sylfaen"/>
          <w:lang w:val="ka-GE"/>
        </w:rPr>
        <w:t>თუ თქვენი ხელფასი არ აღემატება 1500 ლარს</w:t>
      </w:r>
      <w:r w:rsidR="00F342C9">
        <w:rPr>
          <w:rFonts w:ascii="Sylfaen" w:hAnsi="Sylfaen"/>
          <w:lang w:val="ka-GE"/>
        </w:rPr>
        <w:t xml:space="preserve"> (დარიცხული შრომის ანაზღაურების თანხა, გადასახადების გადახდამდე)</w:t>
      </w:r>
      <w:r w:rsidR="003419B7" w:rsidRPr="00831CDA">
        <w:rPr>
          <w:rFonts w:ascii="Sylfaen" w:hAnsi="Sylfaen"/>
          <w:lang w:val="ka-GE"/>
        </w:rPr>
        <w:t>,</w:t>
      </w:r>
      <w:r w:rsidRPr="00831CDA">
        <w:rPr>
          <w:rFonts w:ascii="Sylfaen" w:hAnsi="Sylfaen"/>
          <w:lang w:val="ka-GE"/>
        </w:rPr>
        <w:t xml:space="preserve"> ამ შემთხვევაში სახელმწიფო </w:t>
      </w:r>
      <w:r w:rsidR="002B5590" w:rsidRPr="00831CDA">
        <w:rPr>
          <w:rFonts w:ascii="Sylfaen" w:hAnsi="Sylfaen"/>
          <w:lang w:val="ka-GE"/>
        </w:rPr>
        <w:t xml:space="preserve">თქვენს დამსაქმებელს </w:t>
      </w:r>
      <w:r w:rsidRPr="00831CDA">
        <w:rPr>
          <w:rFonts w:ascii="Sylfaen" w:hAnsi="Sylfaen"/>
          <w:lang w:val="ka-GE"/>
        </w:rPr>
        <w:t xml:space="preserve">არ </w:t>
      </w:r>
      <w:r w:rsidR="002B5590" w:rsidRPr="00831CDA">
        <w:rPr>
          <w:rFonts w:ascii="Sylfaen" w:hAnsi="Sylfaen"/>
          <w:lang w:val="ka-GE"/>
        </w:rPr>
        <w:t xml:space="preserve">გადაახდევინებს საშემოსავლო </w:t>
      </w:r>
      <w:r w:rsidRPr="00831CDA">
        <w:rPr>
          <w:rFonts w:ascii="Sylfaen" w:hAnsi="Sylfaen"/>
          <w:lang w:val="ka-GE"/>
        </w:rPr>
        <w:t>გადასახადს</w:t>
      </w:r>
      <w:r w:rsidR="00FE3028">
        <w:rPr>
          <w:rFonts w:ascii="Sylfaen" w:hAnsi="Sylfaen"/>
          <w:lang w:val="ka-GE"/>
        </w:rPr>
        <w:t xml:space="preserve"> ხელფასის</w:t>
      </w:r>
      <w:r w:rsidRPr="00831CDA">
        <w:rPr>
          <w:rFonts w:ascii="Sylfaen" w:hAnsi="Sylfaen"/>
          <w:lang w:val="ka-GE"/>
        </w:rPr>
        <w:t xml:space="preserve"> 750 </w:t>
      </w:r>
      <w:r w:rsidR="006F08A3" w:rsidRPr="00831CDA">
        <w:rPr>
          <w:rFonts w:ascii="Sylfaen" w:hAnsi="Sylfaen"/>
          <w:lang w:val="ka-GE"/>
        </w:rPr>
        <w:t>ლარის ოდენობაზე</w:t>
      </w:r>
      <w:r w:rsidRPr="00831CDA">
        <w:rPr>
          <w:rFonts w:ascii="Sylfaen" w:hAnsi="Sylfaen"/>
          <w:lang w:val="ka-GE"/>
        </w:rPr>
        <w:t xml:space="preserve">. </w:t>
      </w:r>
    </w:p>
    <w:p w14:paraId="6CDDDEF4" w14:textId="77777777" w:rsidR="006F08A3" w:rsidRPr="00831CDA" w:rsidRDefault="006F08A3" w:rsidP="00831CDA">
      <w:pPr>
        <w:spacing w:before="120" w:after="120"/>
        <w:jc w:val="both"/>
        <w:rPr>
          <w:rFonts w:ascii="Sylfaen" w:hAnsi="Sylfaen"/>
          <w:sz w:val="12"/>
          <w:lang w:val="ka-GE"/>
        </w:rPr>
      </w:pPr>
    </w:p>
    <w:p w14:paraId="16BF392B" w14:textId="77777777" w:rsidR="006F08A3" w:rsidRPr="00831CDA" w:rsidRDefault="006F08A3" w:rsidP="00831CDA">
      <w:pPr>
        <w:spacing w:before="120" w:after="120"/>
        <w:jc w:val="both"/>
        <w:rPr>
          <w:rFonts w:ascii="Sylfaen" w:hAnsi="Sylfaen"/>
          <w:b/>
          <w:bCs/>
          <w:lang w:val="ka-GE"/>
        </w:rPr>
      </w:pPr>
      <w:r w:rsidRPr="00831CDA">
        <w:rPr>
          <w:rFonts w:ascii="Sylfaen" w:hAnsi="Sylfaen"/>
          <w:b/>
          <w:bCs/>
          <w:lang w:val="ka-GE"/>
        </w:rPr>
        <w:t xml:space="preserve">კითხვა: თუ 750-ზე ნაკლები მაქვს ხელფასი? </w:t>
      </w:r>
    </w:p>
    <w:p w14:paraId="4100EA48" w14:textId="77777777" w:rsidR="006F08A3" w:rsidRPr="00831CDA" w:rsidRDefault="006F08A3" w:rsidP="00831CDA">
      <w:pPr>
        <w:spacing w:before="120" w:after="120"/>
        <w:jc w:val="both"/>
        <w:rPr>
          <w:rFonts w:ascii="Sylfaen" w:hAnsi="Sylfaen"/>
          <w:lang w:val="ka-GE"/>
        </w:rPr>
      </w:pPr>
      <w:r w:rsidRPr="00831CDA">
        <w:rPr>
          <w:rFonts w:ascii="Sylfaen" w:hAnsi="Sylfaen"/>
          <w:b/>
          <w:bCs/>
          <w:lang w:val="ka-GE"/>
        </w:rPr>
        <w:t xml:space="preserve">პასუხი: </w:t>
      </w:r>
      <w:r w:rsidRPr="00831CDA">
        <w:rPr>
          <w:rFonts w:ascii="Sylfaen" w:hAnsi="Sylfaen"/>
          <w:lang w:val="ka-GE"/>
        </w:rPr>
        <w:t>ამ შემთხ</w:t>
      </w:r>
      <w:r w:rsidR="003419B7" w:rsidRPr="00831CDA">
        <w:rPr>
          <w:rFonts w:ascii="Sylfaen" w:hAnsi="Sylfaen"/>
          <w:lang w:val="ka-GE"/>
        </w:rPr>
        <w:t>ვევაში თქვენი ხელფასი სრულად გა</w:t>
      </w:r>
      <w:r w:rsidRPr="00831CDA">
        <w:rPr>
          <w:rFonts w:ascii="Sylfaen" w:hAnsi="Sylfaen"/>
          <w:lang w:val="ka-GE"/>
        </w:rPr>
        <w:t xml:space="preserve">თავისუფლდება საშემოსავლო გადასახადისგან. </w:t>
      </w:r>
      <w:r w:rsidR="00F342C9">
        <w:rPr>
          <w:rFonts w:ascii="Sylfaen" w:hAnsi="Sylfaen"/>
          <w:lang w:val="ka-GE"/>
        </w:rPr>
        <w:t>აღნიშნული სახელმწიფო სუბსიდიის მიზანია დამსაქმებლებმა შეინარჩუნონ სამუშაო ადგილები და დასაქმებულების ანაზღაურება.</w:t>
      </w:r>
    </w:p>
    <w:p w14:paraId="5B28A6D1" w14:textId="77777777" w:rsidR="004B58EB" w:rsidRPr="00831CDA" w:rsidRDefault="004B58EB" w:rsidP="00831CDA">
      <w:pPr>
        <w:spacing w:before="120" w:after="120"/>
        <w:jc w:val="both"/>
        <w:rPr>
          <w:rFonts w:ascii="Sylfaen" w:hAnsi="Sylfaen"/>
          <w:sz w:val="12"/>
          <w:lang w:val="ka-GE"/>
        </w:rPr>
      </w:pPr>
    </w:p>
    <w:p w14:paraId="5796AE04" w14:textId="67E0A0CB" w:rsidR="001525AF" w:rsidRPr="00831CDA" w:rsidRDefault="001525AF" w:rsidP="00831CDA">
      <w:pPr>
        <w:spacing w:before="120" w:after="120"/>
        <w:jc w:val="both"/>
        <w:rPr>
          <w:rFonts w:ascii="Sylfaen" w:hAnsi="Sylfaen"/>
          <w:b/>
          <w:bCs/>
          <w:lang w:val="ka-GE"/>
        </w:rPr>
      </w:pPr>
      <w:r w:rsidRPr="00831CDA">
        <w:rPr>
          <w:rFonts w:ascii="Sylfaen" w:hAnsi="Sylfaen"/>
          <w:b/>
          <w:bCs/>
          <w:lang w:val="ka-GE"/>
        </w:rPr>
        <w:t>კითხვა: ხელზე ვიღებ 1500 ლარს</w:t>
      </w:r>
      <w:r w:rsidR="00424E70">
        <w:rPr>
          <w:rFonts w:ascii="Sylfaen" w:hAnsi="Sylfaen"/>
          <w:b/>
          <w:bCs/>
          <w:lang w:val="ka-GE"/>
        </w:rPr>
        <w:t>/1500 ლარზე მეტს</w:t>
      </w:r>
      <w:r w:rsidRPr="00831CDA">
        <w:rPr>
          <w:rFonts w:ascii="Sylfaen" w:hAnsi="Sylfaen"/>
          <w:b/>
          <w:bCs/>
          <w:lang w:val="ka-GE"/>
        </w:rPr>
        <w:t xml:space="preserve">. მეკუთვნის დახმარება? </w:t>
      </w:r>
    </w:p>
    <w:p w14:paraId="4A9EA5EC" w14:textId="77777777" w:rsidR="001525AF" w:rsidRPr="00831CDA" w:rsidRDefault="001525AF" w:rsidP="00831CDA">
      <w:pPr>
        <w:spacing w:before="120" w:after="120"/>
        <w:jc w:val="both"/>
        <w:rPr>
          <w:rFonts w:ascii="Sylfaen" w:hAnsi="Sylfaen"/>
          <w:lang w:val="ka-GE"/>
        </w:rPr>
      </w:pPr>
      <w:r w:rsidRPr="00831CDA">
        <w:rPr>
          <w:rFonts w:ascii="Sylfaen" w:hAnsi="Sylfaen"/>
          <w:b/>
          <w:bCs/>
          <w:lang w:val="ka-GE"/>
        </w:rPr>
        <w:t xml:space="preserve">პასუხი: </w:t>
      </w:r>
      <w:r w:rsidR="00FE3028">
        <w:rPr>
          <w:rFonts w:ascii="Sylfaen" w:hAnsi="Sylfaen"/>
          <w:lang w:val="ka-GE"/>
        </w:rPr>
        <w:t>არა, დამსაქმებელი მიიღებს სუბსიდიას მხოლოდ იმ დამსაქმებლებზე, რომელთა შრომითი ანაზღაურება გადასახადების გადახდამდე არ აღემატება 1500 ლარს.</w:t>
      </w:r>
      <w:r w:rsidR="003419B7" w:rsidRPr="00831CDA">
        <w:rPr>
          <w:rFonts w:ascii="Sylfaen" w:hAnsi="Sylfaen"/>
          <w:lang w:val="ka-GE"/>
        </w:rPr>
        <w:t xml:space="preserve"> </w:t>
      </w:r>
    </w:p>
    <w:p w14:paraId="53DA19B0" w14:textId="072367D2" w:rsidR="00175995" w:rsidRPr="00175995" w:rsidRDefault="00175995" w:rsidP="00175995">
      <w:pPr>
        <w:spacing w:after="160" w:line="259" w:lineRule="auto"/>
        <w:jc w:val="both"/>
        <w:rPr>
          <w:rFonts w:ascii="Sylfaen" w:eastAsia="Calibri" w:hAnsi="Sylfaen"/>
          <w:b/>
          <w:sz w:val="22"/>
          <w:szCs w:val="22"/>
          <w:lang w:val="ka-GE"/>
        </w:rPr>
      </w:pPr>
      <w:r w:rsidRPr="00175995">
        <w:rPr>
          <w:rFonts w:ascii="Sylfaen" w:eastAsia="Calibri" w:hAnsi="Sylfaen"/>
          <w:b/>
          <w:sz w:val="22"/>
          <w:szCs w:val="22"/>
          <w:lang w:val="ka-GE"/>
        </w:rPr>
        <w:t>კითხვა 10: ვიყავი დაქირავებით დასაქმებული</w:t>
      </w:r>
      <w:r>
        <w:rPr>
          <w:rFonts w:ascii="Sylfaen" w:eastAsia="Calibri" w:hAnsi="Sylfaen"/>
          <w:b/>
          <w:sz w:val="22"/>
          <w:szCs w:val="22"/>
          <w:lang w:val="ka-GE"/>
        </w:rPr>
        <w:t xml:space="preserve"> ერთ სამსახურში, რომელშიც შემიწყდა შრომით ხელშეკრულება (არ ამიღია აპრილის თვის ხელფასი)</w:t>
      </w:r>
      <w:r w:rsidRPr="00175995">
        <w:rPr>
          <w:rFonts w:ascii="Sylfaen" w:eastAsia="Calibri" w:hAnsi="Sylfaen"/>
          <w:b/>
          <w:sz w:val="22"/>
          <w:szCs w:val="22"/>
          <w:lang w:val="ka-GE"/>
        </w:rPr>
        <w:t xml:space="preserve"> და </w:t>
      </w:r>
      <w:r>
        <w:rPr>
          <w:rFonts w:ascii="Sylfaen" w:eastAsia="Calibri" w:hAnsi="Sylfaen"/>
          <w:b/>
          <w:sz w:val="22"/>
          <w:szCs w:val="22"/>
          <w:lang w:val="ka-GE"/>
        </w:rPr>
        <w:t>ვარ მეორე სამსახურში დაქირავებით დასაქმებული პირი</w:t>
      </w:r>
      <w:r w:rsidRPr="00175995">
        <w:rPr>
          <w:rFonts w:ascii="Sylfaen" w:eastAsia="Calibri" w:hAnsi="Sylfaen"/>
          <w:b/>
          <w:sz w:val="22"/>
          <w:szCs w:val="22"/>
          <w:lang w:val="ka-GE"/>
        </w:rPr>
        <w:t xml:space="preserve">, </w:t>
      </w:r>
      <w:r>
        <w:rPr>
          <w:rFonts w:ascii="Sylfaen" w:eastAsia="Calibri" w:hAnsi="Sylfaen"/>
          <w:b/>
          <w:sz w:val="22"/>
          <w:szCs w:val="22"/>
          <w:lang w:val="ka-GE"/>
        </w:rPr>
        <w:t>მივიღებ ორივე სახის დახმარებას</w:t>
      </w:r>
      <w:r w:rsidRPr="00175995">
        <w:rPr>
          <w:rFonts w:ascii="Sylfaen" w:eastAsia="Calibri" w:hAnsi="Sylfaen"/>
          <w:b/>
          <w:sz w:val="22"/>
          <w:szCs w:val="22"/>
          <w:lang w:val="ka-GE"/>
        </w:rPr>
        <w:t xml:space="preserve">? </w:t>
      </w:r>
    </w:p>
    <w:p w14:paraId="71185811" w14:textId="648A7505" w:rsidR="00175995" w:rsidRPr="00175995" w:rsidRDefault="00175995" w:rsidP="00175995">
      <w:pPr>
        <w:spacing w:after="160" w:line="259" w:lineRule="auto"/>
        <w:jc w:val="both"/>
        <w:rPr>
          <w:rFonts w:ascii="Sylfaen" w:eastAsia="Calibri" w:hAnsi="Sylfaen"/>
          <w:b/>
          <w:sz w:val="22"/>
          <w:szCs w:val="22"/>
        </w:rPr>
      </w:pPr>
      <w:r w:rsidRPr="00175995">
        <w:rPr>
          <w:rFonts w:ascii="Sylfaen" w:eastAsia="Calibri" w:hAnsi="Sylfaen"/>
          <w:b/>
          <w:sz w:val="22"/>
          <w:szCs w:val="22"/>
          <w:lang w:val="ka-GE"/>
        </w:rPr>
        <w:t>პასუხი:</w:t>
      </w:r>
      <w:r>
        <w:rPr>
          <w:rFonts w:ascii="Sylfaen" w:eastAsia="Calibri" w:hAnsi="Sylfaen"/>
          <w:sz w:val="22"/>
          <w:szCs w:val="22"/>
          <w:lang w:val="ka-GE"/>
        </w:rPr>
        <w:t xml:space="preserve"> </w:t>
      </w:r>
      <w:r w:rsidRPr="00175995">
        <w:rPr>
          <w:rFonts w:ascii="Sylfaen" w:eastAsia="Calibri" w:hAnsi="Sylfaen"/>
          <w:sz w:val="22"/>
          <w:szCs w:val="22"/>
          <w:lang w:val="ka-GE"/>
        </w:rPr>
        <w:t xml:space="preserve">ზემოაღნიშნული </w:t>
      </w:r>
      <w:r>
        <w:rPr>
          <w:rFonts w:ascii="Sylfaen" w:eastAsia="Calibri" w:hAnsi="Sylfaen"/>
          <w:sz w:val="22"/>
          <w:szCs w:val="22"/>
          <w:lang w:val="ka-GE"/>
        </w:rPr>
        <w:t>2</w:t>
      </w:r>
      <w:r w:rsidRPr="00175995">
        <w:rPr>
          <w:rFonts w:ascii="Sylfaen" w:eastAsia="Calibri" w:hAnsi="Sylfaen"/>
          <w:sz w:val="22"/>
          <w:szCs w:val="22"/>
          <w:lang w:val="ka-GE"/>
        </w:rPr>
        <w:t xml:space="preserve"> კატეგორიის კომპენსაციიდან/შეღავათიდან პირს შეუძლია ისარგებლოს მხოლოდ ერთით, საშემოსავლოს შეღავათით</w:t>
      </w:r>
      <w:r>
        <w:rPr>
          <w:rFonts w:ascii="Sylfaen" w:eastAsia="Calibri" w:hAnsi="Sylfaen"/>
          <w:sz w:val="22"/>
          <w:szCs w:val="22"/>
          <w:lang w:val="ka-GE"/>
        </w:rPr>
        <w:t xml:space="preserve"> ან</w:t>
      </w:r>
      <w:r w:rsidRPr="00175995">
        <w:rPr>
          <w:rFonts w:ascii="Sylfaen" w:eastAsia="Calibri" w:hAnsi="Sylfaen"/>
          <w:sz w:val="22"/>
          <w:szCs w:val="22"/>
          <w:lang w:val="ka-GE"/>
        </w:rPr>
        <w:t xml:space="preserve"> დაქირავებით დასაქმებულის  კომპენსაციით.</w:t>
      </w:r>
    </w:p>
    <w:p w14:paraId="435019BD" w14:textId="77777777" w:rsidR="001525AF" w:rsidRPr="00831CDA" w:rsidRDefault="001525AF" w:rsidP="00831CDA">
      <w:pPr>
        <w:spacing w:before="120" w:after="120"/>
        <w:jc w:val="both"/>
        <w:rPr>
          <w:rFonts w:ascii="Sylfaen" w:hAnsi="Sylfaen"/>
          <w:lang w:val="ka-GE"/>
        </w:rPr>
      </w:pPr>
    </w:p>
    <w:p w14:paraId="72F83AAE" w14:textId="77777777" w:rsidR="00B00878" w:rsidRPr="00831CDA" w:rsidRDefault="00B00878" w:rsidP="00831CDA">
      <w:pPr>
        <w:spacing w:before="120" w:after="120"/>
        <w:jc w:val="both"/>
        <w:rPr>
          <w:rFonts w:ascii="Sylfaen" w:hAnsi="Sylfaen"/>
          <w:b/>
          <w:bCs/>
          <w:lang w:val="ka-GE"/>
        </w:rPr>
      </w:pPr>
      <w:r w:rsidRPr="00831CDA">
        <w:rPr>
          <w:rFonts w:ascii="Sylfaen" w:hAnsi="Sylfaen"/>
          <w:b/>
          <w:bCs/>
          <w:highlight w:val="yellow"/>
        </w:rPr>
        <w:t xml:space="preserve">III. </w:t>
      </w:r>
      <w:r w:rsidRPr="00831CDA">
        <w:rPr>
          <w:rFonts w:ascii="Sylfaen" w:hAnsi="Sylfaen"/>
          <w:b/>
          <w:bCs/>
          <w:highlight w:val="yellow"/>
          <w:lang w:val="ka-GE"/>
        </w:rPr>
        <w:t xml:space="preserve"> </w:t>
      </w:r>
      <w:r w:rsidR="00FE3028">
        <w:rPr>
          <w:rFonts w:ascii="Sylfaen" w:hAnsi="Sylfaen"/>
          <w:b/>
          <w:bCs/>
          <w:highlight w:val="yellow"/>
          <w:lang w:val="ka-GE"/>
        </w:rPr>
        <w:t>თვით</w:t>
      </w:r>
      <w:r w:rsidR="000522F2" w:rsidRPr="00831CDA">
        <w:rPr>
          <w:rFonts w:ascii="Sylfaen" w:hAnsi="Sylfaen"/>
          <w:b/>
          <w:bCs/>
          <w:highlight w:val="yellow"/>
          <w:lang w:val="ka-GE"/>
        </w:rPr>
        <w:t>დასაქმებულ</w:t>
      </w:r>
      <w:r w:rsidRPr="00831CDA">
        <w:rPr>
          <w:rFonts w:ascii="Sylfaen" w:hAnsi="Sylfaen"/>
          <w:b/>
          <w:bCs/>
          <w:highlight w:val="yellow"/>
          <w:lang w:val="ka-GE"/>
        </w:rPr>
        <w:t>ი</w:t>
      </w:r>
      <w:r w:rsidR="000522F2" w:rsidRPr="00831CDA">
        <w:rPr>
          <w:rFonts w:ascii="Sylfaen" w:hAnsi="Sylfaen"/>
          <w:b/>
          <w:bCs/>
          <w:highlight w:val="yellow"/>
          <w:lang w:val="ka-GE"/>
        </w:rPr>
        <w:t xml:space="preserve"> პირები</w:t>
      </w:r>
      <w:r w:rsidRPr="00831CDA">
        <w:rPr>
          <w:rFonts w:ascii="Sylfaen" w:hAnsi="Sylfaen"/>
          <w:b/>
          <w:bCs/>
          <w:highlight w:val="yellow"/>
          <w:lang w:val="ka-GE"/>
        </w:rPr>
        <w:t xml:space="preserve"> </w:t>
      </w:r>
    </w:p>
    <w:p w14:paraId="37F008F1" w14:textId="77777777" w:rsidR="0038409D" w:rsidRPr="00831CDA" w:rsidRDefault="0038409D" w:rsidP="00831CDA">
      <w:pPr>
        <w:spacing w:before="120" w:after="120"/>
        <w:jc w:val="both"/>
        <w:rPr>
          <w:rFonts w:ascii="Sylfaen" w:hAnsi="Sylfaen"/>
          <w:b/>
          <w:bCs/>
          <w:sz w:val="10"/>
          <w:lang w:val="ka-GE"/>
        </w:rPr>
      </w:pPr>
    </w:p>
    <w:p w14:paraId="0E93D667" w14:textId="518C53F3" w:rsidR="0038409D" w:rsidRPr="00831CDA" w:rsidRDefault="0038409D" w:rsidP="00831CDA">
      <w:pPr>
        <w:spacing w:before="120" w:after="120"/>
        <w:jc w:val="both"/>
        <w:rPr>
          <w:rFonts w:ascii="Sylfaen" w:hAnsi="Sylfaen"/>
          <w:b/>
          <w:bCs/>
          <w:lang w:val="ka-GE"/>
        </w:rPr>
      </w:pPr>
      <w:r w:rsidRPr="00831CDA">
        <w:rPr>
          <w:rFonts w:ascii="Sylfaen" w:hAnsi="Sylfaen"/>
          <w:b/>
          <w:bCs/>
          <w:lang w:val="ka-GE"/>
        </w:rPr>
        <w:t>კითხვა</w:t>
      </w:r>
      <w:r w:rsidR="00292394">
        <w:rPr>
          <w:rFonts w:ascii="Sylfaen" w:hAnsi="Sylfaen"/>
          <w:b/>
          <w:bCs/>
          <w:lang w:val="ka-GE"/>
        </w:rPr>
        <w:t xml:space="preserve"> 1</w:t>
      </w:r>
      <w:r w:rsidRPr="00831CDA">
        <w:rPr>
          <w:rFonts w:ascii="Sylfaen" w:hAnsi="Sylfaen"/>
          <w:b/>
          <w:bCs/>
          <w:lang w:val="ka-GE"/>
        </w:rPr>
        <w:t xml:space="preserve">: ვინ ითვლება </w:t>
      </w:r>
      <w:r w:rsidR="007D6F77">
        <w:rPr>
          <w:rFonts w:ascii="Sylfaen" w:hAnsi="Sylfaen"/>
          <w:b/>
          <w:bCs/>
          <w:lang w:val="ka-GE"/>
        </w:rPr>
        <w:t xml:space="preserve">ისეთ </w:t>
      </w:r>
      <w:r w:rsidR="00FE3028">
        <w:rPr>
          <w:rFonts w:ascii="Sylfaen" w:hAnsi="Sylfaen"/>
          <w:b/>
          <w:bCs/>
          <w:lang w:val="ka-GE"/>
        </w:rPr>
        <w:t>თვით</w:t>
      </w:r>
      <w:r w:rsidRPr="00831CDA">
        <w:rPr>
          <w:rFonts w:ascii="Sylfaen" w:hAnsi="Sylfaen"/>
          <w:b/>
          <w:bCs/>
          <w:lang w:val="ka-GE"/>
        </w:rPr>
        <w:t>დასაქმებულად</w:t>
      </w:r>
      <w:r w:rsidR="007D6F77">
        <w:rPr>
          <w:rFonts w:ascii="Sylfaen" w:hAnsi="Sylfaen"/>
          <w:b/>
          <w:bCs/>
          <w:lang w:val="ka-GE"/>
        </w:rPr>
        <w:t>, რომელიც მიიღებს კომპენსაციას</w:t>
      </w:r>
      <w:r w:rsidRPr="00831CDA">
        <w:rPr>
          <w:rFonts w:ascii="Sylfaen" w:hAnsi="Sylfaen"/>
          <w:b/>
          <w:bCs/>
          <w:lang w:val="ka-GE"/>
        </w:rPr>
        <w:t xml:space="preserve">? </w:t>
      </w:r>
    </w:p>
    <w:p w14:paraId="09DDC633" w14:textId="77777777" w:rsidR="006E3AF8" w:rsidRDefault="0038409D" w:rsidP="00831CDA">
      <w:pPr>
        <w:spacing w:before="120" w:after="120"/>
        <w:jc w:val="both"/>
        <w:rPr>
          <w:rFonts w:ascii="Sylfaen" w:hAnsi="Sylfaen"/>
          <w:b/>
          <w:bCs/>
          <w:lang w:val="ka-GE"/>
        </w:rPr>
      </w:pPr>
      <w:r w:rsidRPr="00831CDA">
        <w:rPr>
          <w:rFonts w:ascii="Sylfaen" w:hAnsi="Sylfaen"/>
          <w:b/>
          <w:bCs/>
          <w:lang w:val="ka-GE"/>
        </w:rPr>
        <w:t xml:space="preserve">პასუხი: </w:t>
      </w:r>
    </w:p>
    <w:p w14:paraId="5894E085" w14:textId="74EDDF97" w:rsidR="00A77A18" w:rsidRPr="006E3AF8" w:rsidRDefault="006E3AF8" w:rsidP="006E3AF8">
      <w:pPr>
        <w:pStyle w:val="ListParagraph"/>
        <w:numPr>
          <w:ilvl w:val="0"/>
          <w:numId w:val="15"/>
        </w:numPr>
        <w:spacing w:before="120" w:after="120"/>
        <w:jc w:val="both"/>
        <w:rPr>
          <w:rFonts w:ascii="Sylfaen" w:hAnsi="Sylfaen"/>
          <w:lang w:val="ka-GE"/>
        </w:rPr>
      </w:pPr>
      <w:r w:rsidRPr="006E3AF8">
        <w:rPr>
          <w:rFonts w:ascii="Sylfaen" w:hAnsi="Sylfaen"/>
          <w:lang w:val="ka-GE"/>
        </w:rPr>
        <w:t xml:space="preserve">ფიზიკური პირები, რომლებიც რეგისტრირებული არიან შემოსავლების სამსახურში და მინიჭებული აქვთ დაბეგვრის </w:t>
      </w:r>
      <w:r w:rsidR="00CF1F02">
        <w:rPr>
          <w:rFonts w:ascii="Sylfaen" w:hAnsi="Sylfaen"/>
          <w:lang w:val="ka-GE"/>
        </w:rPr>
        <w:t>რომელიმე</w:t>
      </w:r>
      <w:r w:rsidRPr="006E3AF8">
        <w:rPr>
          <w:rFonts w:ascii="Sylfaen" w:hAnsi="Sylfaen"/>
          <w:lang w:val="ka-GE"/>
        </w:rPr>
        <w:t xml:space="preserve"> რეჟიმი</w:t>
      </w:r>
      <w:r w:rsidR="007D6F77">
        <w:rPr>
          <w:rFonts w:ascii="Sylfaen" w:hAnsi="Sylfaen"/>
          <w:lang w:val="ka-GE"/>
        </w:rPr>
        <w:t xml:space="preserve"> (</w:t>
      </w:r>
      <w:r w:rsidR="00CF1F02">
        <w:rPr>
          <w:rFonts w:ascii="Sylfaen" w:hAnsi="Sylfaen"/>
          <w:lang w:val="ka-GE"/>
        </w:rPr>
        <w:t>მც</w:t>
      </w:r>
      <w:r w:rsidR="007D6F77">
        <w:rPr>
          <w:rFonts w:ascii="Sylfaen" w:hAnsi="Sylfaen"/>
          <w:lang w:val="ka-GE"/>
        </w:rPr>
        <w:t>ირე ბიზნესის მქონე მეწარმე ფიზიკური პირი, ფიქსირებული გადასახადით დასაბეგრი საქმიანობის განმახორციელებლი პირი, მიკრო ბიზნესის სტატუსის მქონე მეწარმე, ინდივიდუალური მეწარმე)</w:t>
      </w:r>
      <w:r w:rsidR="0038409D" w:rsidRPr="006E3AF8">
        <w:rPr>
          <w:rFonts w:ascii="Sylfaen" w:hAnsi="Sylfaen"/>
          <w:lang w:val="ka-GE"/>
        </w:rPr>
        <w:t xml:space="preserve"> </w:t>
      </w:r>
    </w:p>
    <w:p w14:paraId="2D6D27E7" w14:textId="0C569BC2" w:rsidR="006E3AF8" w:rsidRDefault="006E3AF8" w:rsidP="006E3AF8">
      <w:pPr>
        <w:pStyle w:val="ListParagraph"/>
        <w:numPr>
          <w:ilvl w:val="0"/>
          <w:numId w:val="15"/>
        </w:numPr>
        <w:spacing w:before="120" w:after="120"/>
        <w:jc w:val="both"/>
        <w:rPr>
          <w:rFonts w:ascii="Sylfaen" w:hAnsi="Sylfaen"/>
          <w:lang w:val="ka-GE"/>
        </w:rPr>
      </w:pPr>
      <w:r>
        <w:rPr>
          <w:rFonts w:ascii="Sylfaen" w:hAnsi="Sylfaen"/>
          <w:lang w:val="ka-GE"/>
        </w:rPr>
        <w:t xml:space="preserve">ფიზიკური პირები, 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w:t>
      </w:r>
      <w:r>
        <w:rPr>
          <w:rFonts w:ascii="Sylfaen" w:hAnsi="Sylfaen"/>
          <w:lang w:val="ka-GE"/>
        </w:rPr>
        <w:lastRenderedPageBreak/>
        <w:t>სამსახურში და შესაბამისად არ ჩანს მა</w:t>
      </w:r>
      <w:r w:rsidR="00CF1F02">
        <w:rPr>
          <w:rFonts w:ascii="Sylfaen" w:hAnsi="Sylfaen"/>
          <w:lang w:val="ka-GE"/>
        </w:rPr>
        <w:t>თ</w:t>
      </w:r>
      <w:r>
        <w:rPr>
          <w:rFonts w:ascii="Sylfaen" w:hAnsi="Sylfaen"/>
          <w:lang w:val="ka-GE"/>
        </w:rPr>
        <w:t xml:space="preserve">ი ეკონომიკური აქტივობა და არ იხდიან კუთვნილ გადასახადებს. </w:t>
      </w:r>
    </w:p>
    <w:p w14:paraId="5E1045B1" w14:textId="02D7D627" w:rsidR="00E9218A" w:rsidRDefault="00E9218A" w:rsidP="00292394">
      <w:pPr>
        <w:spacing w:before="120" w:after="120"/>
        <w:jc w:val="both"/>
        <w:rPr>
          <w:rFonts w:ascii="Sylfaen" w:hAnsi="Sylfaen"/>
          <w:b/>
          <w:lang w:val="ka-GE"/>
        </w:rPr>
      </w:pPr>
      <w:r>
        <w:rPr>
          <w:rFonts w:ascii="Sylfaen" w:hAnsi="Sylfaen"/>
          <w:b/>
          <w:lang w:val="ka-GE"/>
        </w:rPr>
        <w:t xml:space="preserve">კითხვა 2: ვინ ითვლება შემოსავლების სამსახურში რეგისტრირებულ თვითდასაქმებულად, რომელიც მიიღებს კომპენსაციას? </w:t>
      </w:r>
    </w:p>
    <w:p w14:paraId="1B2C0566" w14:textId="3F569D94" w:rsidR="00E9218A" w:rsidRDefault="00E9218A" w:rsidP="00292394">
      <w:pPr>
        <w:spacing w:before="120" w:after="120"/>
        <w:jc w:val="both"/>
        <w:rPr>
          <w:rFonts w:ascii="Sylfaen" w:hAnsi="Sylfaen"/>
          <w:b/>
          <w:lang w:val="ka-GE"/>
        </w:rPr>
      </w:pPr>
      <w:r>
        <w:rPr>
          <w:rFonts w:ascii="Sylfaen" w:hAnsi="Sylfaen"/>
          <w:b/>
          <w:lang w:val="ka-GE"/>
        </w:rPr>
        <w:t xml:space="preserve">პასუხი: </w:t>
      </w:r>
    </w:p>
    <w:p w14:paraId="320A7726" w14:textId="10B376E0" w:rsidR="0060065D" w:rsidRPr="0060065D" w:rsidRDefault="0060065D" w:rsidP="0060065D">
      <w:pPr>
        <w:pStyle w:val="ListParagraph"/>
        <w:numPr>
          <w:ilvl w:val="0"/>
          <w:numId w:val="16"/>
        </w:numPr>
        <w:jc w:val="both"/>
        <w:rPr>
          <w:rFonts w:ascii="Sylfaen" w:hAnsi="Sylfaen"/>
          <w:lang w:val="ka-GE"/>
        </w:rPr>
      </w:pPr>
      <w:r w:rsidRPr="0060065D">
        <w:rPr>
          <w:rFonts w:ascii="Sylfaen" w:hAnsi="Sylfaen"/>
          <w:b/>
          <w:lang w:val="ka-GE"/>
        </w:rPr>
        <w:t>მცირე ბიზნესის სტატუსის მქონე მეწარმე ფიზიკურ</w:t>
      </w:r>
      <w:r>
        <w:rPr>
          <w:rFonts w:ascii="Sylfaen" w:hAnsi="Sylfaen"/>
          <w:lang w:val="ka-GE"/>
        </w:rPr>
        <w:t>ი</w:t>
      </w:r>
      <w:r w:rsidRPr="0060065D">
        <w:rPr>
          <w:rFonts w:ascii="Sylfaen" w:hAnsi="Sylfaen"/>
          <w:lang w:val="ka-GE"/>
        </w:rPr>
        <w:t xml:space="preserve"> </w:t>
      </w:r>
      <w:r w:rsidRPr="0060065D">
        <w:rPr>
          <w:rFonts w:ascii="Sylfaen" w:hAnsi="Sylfaen"/>
          <w:b/>
          <w:lang w:val="ka-GE"/>
        </w:rPr>
        <w:t>პირები,</w:t>
      </w:r>
      <w:r w:rsidRPr="0060065D">
        <w:rPr>
          <w:rFonts w:ascii="Sylfaen" w:hAnsi="Sylfaen"/>
          <w:lang w:val="ka-GE"/>
        </w:rPr>
        <w:t xml:space="preserve"> რომლებსაც წარმოდგენილი აქვთ 2020 წლის პირველ 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w:t>
      </w:r>
    </w:p>
    <w:p w14:paraId="6C705059" w14:textId="4FE41ECE" w:rsidR="0060065D" w:rsidRPr="0060065D" w:rsidRDefault="0060065D" w:rsidP="0060065D">
      <w:pPr>
        <w:pStyle w:val="ListParagraph"/>
        <w:numPr>
          <w:ilvl w:val="0"/>
          <w:numId w:val="16"/>
        </w:numPr>
        <w:jc w:val="both"/>
        <w:rPr>
          <w:rFonts w:ascii="Sylfaen" w:hAnsi="Sylfaen"/>
          <w:lang w:val="ka-GE"/>
        </w:rPr>
      </w:pPr>
      <w:r w:rsidRPr="0060065D">
        <w:rPr>
          <w:rFonts w:ascii="Sylfaen" w:hAnsi="Sylfaen"/>
          <w:b/>
          <w:lang w:val="ka-GE"/>
        </w:rPr>
        <w:t>მეწარმე ფიზიკურ</w:t>
      </w:r>
      <w:r>
        <w:rPr>
          <w:rFonts w:ascii="Sylfaen" w:hAnsi="Sylfaen"/>
          <w:b/>
          <w:lang w:val="ka-GE"/>
        </w:rPr>
        <w:t>ი</w:t>
      </w:r>
      <w:r w:rsidRPr="0060065D">
        <w:rPr>
          <w:rFonts w:ascii="Sylfaen" w:hAnsi="Sylfaen"/>
          <w:b/>
          <w:lang w:val="ka-GE"/>
        </w:rPr>
        <w:t xml:space="preserve"> პირები,</w:t>
      </w:r>
      <w:r w:rsidRPr="0060065D">
        <w:rPr>
          <w:rFonts w:ascii="Sylfaen" w:hAnsi="Sylfaen"/>
          <w:lang w:val="ka-GE"/>
        </w:rPr>
        <w:t xml:space="preserve"> რომლებიც დასაქმებული არიან ბაზრობებზე, წარმოდგენილი აქვთ 2020 წლის პირველ 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 ან ეკონომიკური საქმიანობის განხორციელების ფაქტი დადასტურებული იქნება ბაზრობის ორგანიზატორის მიერ შემოსავლების სამსახურში წარდგენილი ინფორმაციით.</w:t>
      </w:r>
    </w:p>
    <w:p w14:paraId="1DD2A6B7" w14:textId="77777777" w:rsidR="0060065D" w:rsidRPr="0060065D" w:rsidRDefault="0060065D" w:rsidP="0060065D">
      <w:pPr>
        <w:pStyle w:val="ListParagraph"/>
        <w:numPr>
          <w:ilvl w:val="0"/>
          <w:numId w:val="16"/>
        </w:numPr>
        <w:jc w:val="both"/>
        <w:rPr>
          <w:rFonts w:ascii="Sylfaen" w:hAnsi="Sylfaen"/>
          <w:lang w:val="ka-GE"/>
        </w:rPr>
      </w:pPr>
      <w:r w:rsidRPr="0060065D">
        <w:rPr>
          <w:rFonts w:ascii="Sylfaen" w:hAnsi="Sylfaen"/>
          <w:b/>
          <w:lang w:val="ka-GE"/>
        </w:rPr>
        <w:t>პირები, რომლებიც ახორციელებენ ფიქსირებული გადასახადით დასაბეგრ საქმიანობას</w:t>
      </w:r>
      <w:r w:rsidRPr="0060065D">
        <w:rPr>
          <w:rFonts w:ascii="Sylfaen" w:hAnsi="Sylfaen"/>
          <w:lang w:val="ka-GE"/>
        </w:rPr>
        <w:t xml:space="preserve"> (მაგალითად, თონეებში, სილამაზის სალონებში, ავტო-ტექ მომსახურების ობიექტებში დასაქმებული პირები) და საქმიანობას ახორციელებდნენ 2020 წლის პირველ კვარტალში, რაც დასტურდება შემოსავლების სამსახურში დარიცხული და გადახდილი ფიქსირებული გადასახადით.</w:t>
      </w:r>
    </w:p>
    <w:p w14:paraId="3C507764" w14:textId="77777777" w:rsidR="0060065D" w:rsidRPr="0060065D" w:rsidRDefault="0060065D" w:rsidP="0060065D">
      <w:pPr>
        <w:pStyle w:val="ListParagraph"/>
        <w:numPr>
          <w:ilvl w:val="0"/>
          <w:numId w:val="16"/>
        </w:numPr>
        <w:rPr>
          <w:rFonts w:ascii="Sylfaen" w:hAnsi="Sylfaen"/>
          <w:lang w:val="ka-GE"/>
        </w:rPr>
      </w:pPr>
      <w:r w:rsidRPr="0060065D">
        <w:rPr>
          <w:rFonts w:ascii="Sylfaen" w:hAnsi="Sylfaen"/>
          <w:b/>
          <w:lang w:val="ka-GE"/>
        </w:rPr>
        <w:t>მიკრო ბიზნესის სტატუსის მქონე მეწარმეები,</w:t>
      </w:r>
      <w:r w:rsidRPr="0060065D">
        <w:rPr>
          <w:rFonts w:ascii="Sylfaen" w:hAnsi="Sylfaen"/>
          <w:lang w:val="ka-GE"/>
        </w:rPr>
        <w:t xml:space="preserve"> რომლებიც დაფინანსებას არ იღებენ ბიუჯეტიდან;</w:t>
      </w:r>
    </w:p>
    <w:p w14:paraId="51756DAC" w14:textId="074A8935" w:rsidR="0060065D" w:rsidRPr="0060065D" w:rsidRDefault="0060065D" w:rsidP="0060065D">
      <w:pPr>
        <w:pStyle w:val="ListParagraph"/>
        <w:numPr>
          <w:ilvl w:val="0"/>
          <w:numId w:val="16"/>
        </w:numPr>
        <w:jc w:val="both"/>
        <w:rPr>
          <w:rFonts w:ascii="Sylfaen" w:hAnsi="Sylfaen"/>
          <w:lang w:val="ka-GE"/>
        </w:rPr>
      </w:pPr>
      <w:r w:rsidRPr="0060065D">
        <w:rPr>
          <w:rFonts w:ascii="Sylfaen" w:hAnsi="Sylfaen"/>
          <w:b/>
          <w:lang w:val="ka-GE"/>
        </w:rPr>
        <w:t>ინდივიდუალური მეწარმეები,</w:t>
      </w:r>
      <w:r w:rsidRPr="0060065D">
        <w:rPr>
          <w:rFonts w:ascii="Sylfaen" w:hAnsi="Sylfaen"/>
          <w:lang w:val="ka-GE"/>
        </w:rPr>
        <w:t xml:space="preserve"> რომლებსაც 2020 წლის 1 აპრილამდე წარმოდგენილი აქვთ 2019 წლის საშემოსავლო გადასახადის წლიური დეკლარაცია, ან 2020 წლის პირველ კვარტალში უფიქსირდებათ ბრუნვა საკონტროლო სალარო აპარატით.</w:t>
      </w:r>
    </w:p>
    <w:p w14:paraId="11479F16" w14:textId="6FB3C16C" w:rsidR="00292394" w:rsidRDefault="00292394" w:rsidP="00292394">
      <w:pPr>
        <w:spacing w:before="120" w:after="120"/>
        <w:jc w:val="both"/>
        <w:rPr>
          <w:rFonts w:ascii="Sylfaen" w:hAnsi="Sylfaen"/>
          <w:b/>
          <w:lang w:val="ka-GE"/>
        </w:rPr>
      </w:pPr>
      <w:r w:rsidRPr="00CF1F02">
        <w:rPr>
          <w:rFonts w:ascii="Sylfaen" w:hAnsi="Sylfaen"/>
          <w:b/>
          <w:lang w:val="ka-GE"/>
        </w:rPr>
        <w:t xml:space="preserve">კითხვა </w:t>
      </w:r>
      <w:r w:rsidR="00E9218A">
        <w:rPr>
          <w:rFonts w:ascii="Sylfaen" w:hAnsi="Sylfaen"/>
          <w:b/>
          <w:lang w:val="ka-GE"/>
        </w:rPr>
        <w:t>3</w:t>
      </w:r>
      <w:r w:rsidRPr="00CF1F02">
        <w:rPr>
          <w:rFonts w:ascii="Sylfaen" w:hAnsi="Sylfaen"/>
          <w:b/>
          <w:lang w:val="ka-GE"/>
        </w:rPr>
        <w:t xml:space="preserve">: როგორ მივიღებ კომპენსაციას თუ ვიყავი შემოსავლების სამსახურში რეგისტრირებული თვითდასაქმებული? </w:t>
      </w:r>
    </w:p>
    <w:p w14:paraId="4B70EB9D" w14:textId="130CEA13" w:rsidR="007D7CAC" w:rsidRPr="007D7CAC" w:rsidRDefault="00CF1F02" w:rsidP="007D7CAC">
      <w:pPr>
        <w:spacing w:before="120" w:after="120"/>
        <w:jc w:val="both"/>
        <w:rPr>
          <w:rFonts w:ascii="Sylfaen" w:hAnsi="Sylfaen"/>
          <w:lang w:val="ka-GE"/>
        </w:rPr>
      </w:pPr>
      <w:r w:rsidRPr="007D7CAC">
        <w:rPr>
          <w:rFonts w:ascii="Sylfaen" w:hAnsi="Sylfaen"/>
          <w:b/>
          <w:lang w:val="ka-GE"/>
        </w:rPr>
        <w:t xml:space="preserve">პასუხი: </w:t>
      </w:r>
      <w:r w:rsidR="00232DC3">
        <w:rPr>
          <w:rFonts w:ascii="Sylfaen" w:hAnsi="Sylfaen"/>
          <w:lang w:val="ka-GE"/>
        </w:rPr>
        <w:t>აღნიშნული პირების იდენტ</w:t>
      </w:r>
      <w:r w:rsidR="007D7CAC" w:rsidRPr="007D7CAC">
        <w:rPr>
          <w:rFonts w:ascii="Sylfaen" w:hAnsi="Sylfaen"/>
          <w:lang w:val="ka-GE"/>
        </w:rPr>
        <w:t>იფიცირებას შემოსავლების სამსახური უზრუნველყოფს 2020 წლის 20 მაისამდე და აკეთებს საკომპენსაციო პირების სიას.</w:t>
      </w:r>
    </w:p>
    <w:p w14:paraId="71A20CC8" w14:textId="460BBA7B" w:rsidR="00CF1F02" w:rsidRPr="007D7CAC" w:rsidRDefault="007D7CAC" w:rsidP="007D7CAC">
      <w:pPr>
        <w:spacing w:before="120" w:after="120"/>
        <w:jc w:val="both"/>
        <w:rPr>
          <w:rFonts w:ascii="Sylfaen" w:hAnsi="Sylfaen"/>
          <w:lang w:val="ka-GE"/>
        </w:rPr>
      </w:pPr>
      <w:r w:rsidRPr="007D7CAC">
        <w:rPr>
          <w:rFonts w:ascii="Sylfaen" w:hAnsi="Sylfaen"/>
          <w:lang w:val="ka-GE"/>
        </w:rPr>
        <w:t>საკომპენსაციო სიაში ზემოჩამოთვლილი კატეგორიებიდან არ შეიტანება ის ფიზიკური პირები, რომლებზეც 2020 წლის განმავლობაში ფიქსირდება ხელფასის გაცემა ან/და ეს პირები ფიქსირდებიან დაქირავებით დასაქმებულთა კომპენსაციის სიებში (ვინც დაკარგა ხელფასი).</w:t>
      </w:r>
    </w:p>
    <w:p w14:paraId="21417D55" w14:textId="77777777" w:rsidR="007D7CAC" w:rsidRPr="007D7CAC" w:rsidRDefault="007D7CAC" w:rsidP="007D7CAC">
      <w:pPr>
        <w:spacing w:before="120" w:after="120"/>
        <w:jc w:val="both"/>
        <w:rPr>
          <w:rFonts w:ascii="Sylfaen" w:hAnsi="Sylfaen"/>
          <w:lang w:val="ka-GE"/>
        </w:rPr>
      </w:pPr>
      <w:r w:rsidRPr="007D7CAC">
        <w:rPr>
          <w:rFonts w:ascii="Sylfaen" w:hAnsi="Sylfaen"/>
          <w:lang w:val="ka-GE"/>
        </w:rPr>
        <w:t>ამ კატეგორიის პირებისთვის არაუგვიანეს 2020 წლის 21 მაისიდან ჯანდაცვის სამინისტროს ელექტრონულ პორტალზე www.moh.gov.ge გაიხსნება ელექტრონული განაცხადის ფორმა, სადაც კომპენსაციის მიღების მიზნით ფიზიკურმა პირმა უნდა შეავსოს შემდეგი ინფორმაცია:</w:t>
      </w:r>
    </w:p>
    <w:p w14:paraId="6871E0FF" w14:textId="37E7FDEC" w:rsidR="007D7CAC" w:rsidRPr="007D7CAC" w:rsidRDefault="007D7CAC" w:rsidP="007D7CAC">
      <w:pPr>
        <w:pStyle w:val="ListParagraph"/>
        <w:numPr>
          <w:ilvl w:val="0"/>
          <w:numId w:val="19"/>
        </w:numPr>
        <w:spacing w:before="120" w:after="120"/>
        <w:jc w:val="both"/>
        <w:rPr>
          <w:rFonts w:ascii="Sylfaen" w:hAnsi="Sylfaen"/>
          <w:lang w:val="ka-GE"/>
        </w:rPr>
      </w:pPr>
      <w:r w:rsidRPr="007D7CAC">
        <w:rPr>
          <w:rFonts w:ascii="Sylfaen" w:hAnsi="Sylfaen"/>
          <w:lang w:val="ka-GE"/>
        </w:rPr>
        <w:t>სახელი, გვარი და პირადი ნომერი;</w:t>
      </w:r>
    </w:p>
    <w:p w14:paraId="73D17C89" w14:textId="544348E1" w:rsidR="007D7CAC" w:rsidRPr="007D7CAC" w:rsidRDefault="007D7CAC" w:rsidP="007D7CAC">
      <w:pPr>
        <w:pStyle w:val="ListParagraph"/>
        <w:numPr>
          <w:ilvl w:val="0"/>
          <w:numId w:val="19"/>
        </w:numPr>
        <w:spacing w:before="120" w:after="120"/>
        <w:jc w:val="both"/>
        <w:rPr>
          <w:rFonts w:ascii="Sylfaen" w:hAnsi="Sylfaen"/>
          <w:lang w:val="ka-GE"/>
        </w:rPr>
      </w:pPr>
      <w:r w:rsidRPr="007D7CAC">
        <w:rPr>
          <w:rFonts w:ascii="Sylfaen" w:hAnsi="Sylfaen"/>
          <w:lang w:val="ka-GE"/>
        </w:rPr>
        <w:lastRenderedPageBreak/>
        <w:t>საკონტაქტო მონაცემები (ფაქტობრივი საცხოვრებელი მისამართი და საკონტაქტო ტელეფონი);</w:t>
      </w:r>
    </w:p>
    <w:p w14:paraId="46A3952C" w14:textId="32D22BC5" w:rsidR="007D7CAC" w:rsidRPr="007D7CAC" w:rsidRDefault="007D7CAC" w:rsidP="007D7CAC">
      <w:pPr>
        <w:pStyle w:val="ListParagraph"/>
        <w:numPr>
          <w:ilvl w:val="0"/>
          <w:numId w:val="19"/>
        </w:numPr>
        <w:spacing w:before="120" w:after="120"/>
        <w:jc w:val="both"/>
        <w:rPr>
          <w:rFonts w:ascii="Sylfaen" w:hAnsi="Sylfaen"/>
          <w:lang w:val="ka-GE"/>
        </w:rPr>
      </w:pPr>
      <w:r w:rsidRPr="007D7CAC">
        <w:rPr>
          <w:rFonts w:ascii="Sylfaen" w:hAnsi="Sylfaen"/>
          <w:lang w:val="ka-GE"/>
        </w:rPr>
        <w:t>საბანკო რეკვიზიტები (ანგარიშის ნომერი);</w:t>
      </w:r>
    </w:p>
    <w:p w14:paraId="6CB46851" w14:textId="60653D13" w:rsidR="007D7CAC" w:rsidRPr="007D7CAC" w:rsidRDefault="007D7CAC" w:rsidP="007D7CAC">
      <w:pPr>
        <w:spacing w:before="120" w:after="120"/>
        <w:jc w:val="both"/>
        <w:rPr>
          <w:rFonts w:ascii="Sylfaen" w:hAnsi="Sylfaen"/>
          <w:lang w:val="ka-GE"/>
        </w:rPr>
      </w:pPr>
      <w:r w:rsidRPr="007D7CAC">
        <w:rPr>
          <w:rFonts w:ascii="Sylfaen" w:hAnsi="Sylfaen"/>
          <w:lang w:val="ka-GE"/>
        </w:rPr>
        <w:t xml:space="preserve">პირის მიერ ელექტრონული განაცხადის წარდგენიდან არაუგვიანეს 10 სამუშაო დღის ვადაში </w:t>
      </w:r>
      <w:r w:rsidR="007529E4">
        <w:rPr>
          <w:rFonts w:ascii="Sylfaen" w:hAnsi="Sylfaen"/>
          <w:lang w:val="ka-GE"/>
        </w:rPr>
        <w:t xml:space="preserve">იგი მიიღებს კომპენსაციას. </w:t>
      </w:r>
    </w:p>
    <w:p w14:paraId="4AFDCF5C" w14:textId="77777777" w:rsidR="007D7CAC" w:rsidRDefault="007D7CAC" w:rsidP="007D7CAC">
      <w:pPr>
        <w:spacing w:before="120" w:after="120"/>
        <w:jc w:val="both"/>
        <w:rPr>
          <w:rFonts w:asciiTheme="minorHAnsi" w:hAnsiTheme="minorHAnsi"/>
          <w:lang w:val="ka-GE"/>
        </w:rPr>
      </w:pPr>
    </w:p>
    <w:p w14:paraId="26E4E735" w14:textId="77777777" w:rsidR="007529E4" w:rsidRPr="007D7CAC" w:rsidRDefault="007529E4" w:rsidP="007D7CAC">
      <w:pPr>
        <w:spacing w:before="120" w:after="120"/>
        <w:jc w:val="both"/>
        <w:rPr>
          <w:rFonts w:asciiTheme="minorHAnsi" w:hAnsiTheme="minorHAnsi"/>
          <w:lang w:val="ka-GE"/>
        </w:rPr>
      </w:pPr>
    </w:p>
    <w:p w14:paraId="62762382" w14:textId="373B23EA" w:rsidR="00FE3028" w:rsidRDefault="007529E4" w:rsidP="00FE3028">
      <w:pPr>
        <w:spacing w:before="120" w:after="120"/>
        <w:jc w:val="both"/>
        <w:rPr>
          <w:rFonts w:ascii="Sylfaen" w:hAnsi="Sylfaen"/>
          <w:b/>
          <w:bCs/>
          <w:lang w:val="ka-GE"/>
        </w:rPr>
      </w:pPr>
      <w:r>
        <w:rPr>
          <w:rFonts w:ascii="Sylfaen" w:hAnsi="Sylfaen"/>
          <w:b/>
          <w:bCs/>
          <w:lang w:val="ka-GE"/>
        </w:rPr>
        <w:t>კითხვა 4: როგორ მივიღო კ</w:t>
      </w:r>
      <w:r w:rsidR="00232DC3">
        <w:rPr>
          <w:rFonts w:ascii="Sylfaen" w:hAnsi="Sylfaen"/>
          <w:b/>
          <w:bCs/>
          <w:lang w:val="ka-GE"/>
        </w:rPr>
        <w:t>ომპენსაცია, თუ ვიყავი თვითდასაქმ</w:t>
      </w:r>
      <w:r>
        <w:rPr>
          <w:rFonts w:ascii="Sylfaen" w:hAnsi="Sylfaen"/>
          <w:b/>
          <w:bCs/>
          <w:lang w:val="ka-GE"/>
        </w:rPr>
        <w:t xml:space="preserve">ებული, რომელიც არ არის რეგისტრირებული შემოსავლების სამსახურის მონაცემთა ბაზაში? </w:t>
      </w:r>
    </w:p>
    <w:p w14:paraId="048720EE" w14:textId="6C53BCB2" w:rsidR="0007613A" w:rsidRPr="00C31B5B" w:rsidRDefault="0007613A" w:rsidP="0007613A">
      <w:pPr>
        <w:spacing w:before="120" w:after="120"/>
        <w:jc w:val="both"/>
        <w:rPr>
          <w:rFonts w:ascii="Sylfaen" w:hAnsi="Sylfaen"/>
          <w:b/>
          <w:bCs/>
          <w:lang w:val="ka-GE"/>
        </w:rPr>
      </w:pPr>
      <w:r>
        <w:rPr>
          <w:rFonts w:ascii="Sylfaen" w:hAnsi="Sylfaen"/>
          <w:b/>
          <w:bCs/>
          <w:lang w:val="ka-GE"/>
        </w:rPr>
        <w:t xml:space="preserve">პასუხი: </w:t>
      </w:r>
      <w:r w:rsidRPr="0007613A">
        <w:rPr>
          <w:rFonts w:ascii="Sylfaen" w:hAnsi="Sylfaen"/>
          <w:bCs/>
          <w:lang w:val="ka-GE"/>
        </w:rPr>
        <w:t>თ</w:t>
      </w:r>
      <w:r>
        <w:rPr>
          <w:rFonts w:ascii="Sylfaen" w:hAnsi="Sylfaen"/>
          <w:bCs/>
          <w:lang w:val="ka-GE"/>
        </w:rPr>
        <w:t>ქვე</w:t>
      </w:r>
      <w:r w:rsidRPr="0007613A">
        <w:rPr>
          <w:rFonts w:ascii="Sylfaen" w:hAnsi="Sylfaen"/>
          <w:bCs/>
          <w:lang w:val="ka-GE"/>
        </w:rPr>
        <w:t>ნ</w:t>
      </w:r>
      <w:r>
        <w:rPr>
          <w:rFonts w:ascii="Sylfaen" w:hAnsi="Sylfaen"/>
          <w:b/>
          <w:bCs/>
          <w:lang w:val="ka-GE"/>
        </w:rPr>
        <w:t xml:space="preserve"> </w:t>
      </w:r>
      <w:r w:rsidRPr="0007613A">
        <w:rPr>
          <w:rFonts w:ascii="Sylfaen" w:hAnsi="Sylfaen"/>
          <w:bCs/>
          <w:lang w:val="ka-GE"/>
        </w:rPr>
        <w:t>ჯანდაცვის</w:t>
      </w:r>
      <w:r w:rsidRPr="0007613A">
        <w:rPr>
          <w:bCs/>
          <w:lang w:val="ka-GE"/>
        </w:rPr>
        <w:t xml:space="preserve"> </w:t>
      </w:r>
      <w:r w:rsidRPr="0007613A">
        <w:rPr>
          <w:rFonts w:ascii="Sylfaen" w:hAnsi="Sylfaen"/>
          <w:bCs/>
          <w:lang w:val="ka-GE"/>
        </w:rPr>
        <w:t>სამინისტროს</w:t>
      </w:r>
      <w:r w:rsidRPr="0007613A">
        <w:rPr>
          <w:bCs/>
          <w:lang w:val="ka-GE"/>
        </w:rPr>
        <w:t xml:space="preserve"> </w:t>
      </w:r>
      <w:r w:rsidRPr="0007613A">
        <w:rPr>
          <w:rFonts w:ascii="Sylfaen" w:hAnsi="Sylfaen"/>
          <w:bCs/>
          <w:lang w:val="ka-GE"/>
        </w:rPr>
        <w:t>ელექტრონულ</w:t>
      </w:r>
      <w:r w:rsidRPr="0007613A">
        <w:rPr>
          <w:bCs/>
          <w:lang w:val="ka-GE"/>
        </w:rPr>
        <w:t xml:space="preserve"> </w:t>
      </w:r>
      <w:r w:rsidRPr="0007613A">
        <w:rPr>
          <w:rFonts w:ascii="Sylfaen" w:hAnsi="Sylfaen"/>
          <w:bCs/>
          <w:lang w:val="ka-GE"/>
        </w:rPr>
        <w:t>პორტალზე</w:t>
      </w:r>
      <w:r w:rsidRPr="0007613A">
        <w:rPr>
          <w:bCs/>
          <w:lang w:val="ka-GE"/>
        </w:rPr>
        <w:t xml:space="preserve"> - www.moh.gov.ge, </w:t>
      </w:r>
      <w:r w:rsidRPr="0007613A">
        <w:rPr>
          <w:rFonts w:ascii="Sylfaen" w:hAnsi="Sylfaen"/>
          <w:bCs/>
          <w:lang w:val="ka-GE"/>
        </w:rPr>
        <w:t>უნდა</w:t>
      </w:r>
      <w:r w:rsidRPr="0007613A">
        <w:rPr>
          <w:bCs/>
          <w:lang w:val="ka-GE"/>
        </w:rPr>
        <w:t xml:space="preserve"> </w:t>
      </w:r>
      <w:r w:rsidR="00A22EEA">
        <w:rPr>
          <w:rFonts w:ascii="Sylfaen" w:hAnsi="Sylfaen"/>
          <w:bCs/>
          <w:lang w:val="ka-GE"/>
        </w:rPr>
        <w:t>შეავსოთ</w:t>
      </w:r>
      <w:r w:rsidRPr="0007613A">
        <w:rPr>
          <w:bCs/>
          <w:lang w:val="ka-GE"/>
        </w:rPr>
        <w:t xml:space="preserve"> </w:t>
      </w:r>
      <w:r w:rsidRPr="0007613A">
        <w:rPr>
          <w:rFonts w:ascii="Sylfaen" w:hAnsi="Sylfaen"/>
          <w:bCs/>
          <w:lang w:val="ka-GE"/>
        </w:rPr>
        <w:t>ელექტრონული</w:t>
      </w:r>
      <w:r w:rsidRPr="0007613A">
        <w:rPr>
          <w:bCs/>
          <w:lang w:val="ka-GE"/>
        </w:rPr>
        <w:t xml:space="preserve"> </w:t>
      </w:r>
      <w:r w:rsidRPr="0007613A">
        <w:rPr>
          <w:rFonts w:ascii="Sylfaen" w:hAnsi="Sylfaen"/>
          <w:bCs/>
          <w:lang w:val="ka-GE"/>
        </w:rPr>
        <w:t>განაცხადის</w:t>
      </w:r>
      <w:r w:rsidRPr="0007613A">
        <w:rPr>
          <w:bCs/>
          <w:lang w:val="ka-GE"/>
        </w:rPr>
        <w:t xml:space="preserve"> </w:t>
      </w:r>
      <w:r w:rsidRPr="0007613A">
        <w:rPr>
          <w:rFonts w:ascii="Sylfaen" w:hAnsi="Sylfaen"/>
          <w:bCs/>
          <w:lang w:val="ka-GE"/>
        </w:rPr>
        <w:t>ფორმა</w:t>
      </w:r>
      <w:r w:rsidRPr="0007613A">
        <w:rPr>
          <w:bCs/>
          <w:lang w:val="ka-GE"/>
        </w:rPr>
        <w:t>.</w:t>
      </w:r>
      <w:r w:rsidR="00C31B5B">
        <w:rPr>
          <w:rFonts w:ascii="Sylfaen" w:hAnsi="Sylfaen"/>
          <w:b/>
          <w:bCs/>
          <w:lang w:val="ka-GE"/>
        </w:rPr>
        <w:t xml:space="preserve"> </w:t>
      </w:r>
      <w:r w:rsidR="00A22EEA">
        <w:rPr>
          <w:rFonts w:ascii="Sylfaen" w:hAnsi="Sylfaen"/>
          <w:bCs/>
          <w:lang w:val="ka-GE"/>
        </w:rPr>
        <w:t xml:space="preserve">სადაც უნდა წარმოადგინოთ შემდეგი ინფორმაცია: </w:t>
      </w:r>
    </w:p>
    <w:p w14:paraId="4F06FFA9" w14:textId="54CBFD67" w:rsidR="0007613A" w:rsidRPr="00A22EEA" w:rsidRDefault="0007613A" w:rsidP="00A22EEA">
      <w:pPr>
        <w:pStyle w:val="ListParagraph"/>
        <w:numPr>
          <w:ilvl w:val="0"/>
          <w:numId w:val="22"/>
        </w:numPr>
        <w:spacing w:before="120" w:after="120"/>
        <w:jc w:val="both"/>
        <w:rPr>
          <w:bCs/>
          <w:lang w:val="ka-GE"/>
        </w:rPr>
      </w:pPr>
      <w:r w:rsidRPr="00A22EEA">
        <w:rPr>
          <w:rFonts w:ascii="Sylfaen" w:hAnsi="Sylfaen"/>
          <w:bCs/>
          <w:lang w:val="ka-GE"/>
        </w:rPr>
        <w:t>სახელი</w:t>
      </w:r>
      <w:r w:rsidRPr="00A22EEA">
        <w:rPr>
          <w:bCs/>
          <w:lang w:val="ka-GE"/>
        </w:rPr>
        <w:t xml:space="preserve">, </w:t>
      </w:r>
      <w:r w:rsidRPr="00A22EEA">
        <w:rPr>
          <w:rFonts w:ascii="Sylfaen" w:hAnsi="Sylfaen"/>
          <w:bCs/>
          <w:lang w:val="ka-GE"/>
        </w:rPr>
        <w:t>გვარი</w:t>
      </w:r>
      <w:r w:rsidRPr="00A22EEA">
        <w:rPr>
          <w:bCs/>
          <w:lang w:val="ka-GE"/>
        </w:rPr>
        <w:t xml:space="preserve"> </w:t>
      </w:r>
      <w:r w:rsidRPr="00A22EEA">
        <w:rPr>
          <w:rFonts w:ascii="Sylfaen" w:hAnsi="Sylfaen"/>
          <w:bCs/>
          <w:lang w:val="ka-GE"/>
        </w:rPr>
        <w:t>და</w:t>
      </w:r>
      <w:r w:rsidRPr="00A22EEA">
        <w:rPr>
          <w:bCs/>
          <w:lang w:val="ka-GE"/>
        </w:rPr>
        <w:t xml:space="preserve"> </w:t>
      </w:r>
      <w:r w:rsidRPr="00A22EEA">
        <w:rPr>
          <w:rFonts w:ascii="Sylfaen" w:hAnsi="Sylfaen"/>
          <w:bCs/>
          <w:lang w:val="ka-GE"/>
        </w:rPr>
        <w:t>პირადი</w:t>
      </w:r>
      <w:r w:rsidRPr="00A22EEA">
        <w:rPr>
          <w:bCs/>
          <w:lang w:val="ka-GE"/>
        </w:rPr>
        <w:t xml:space="preserve"> </w:t>
      </w:r>
      <w:r w:rsidRPr="00A22EEA">
        <w:rPr>
          <w:rFonts w:ascii="Sylfaen" w:hAnsi="Sylfaen"/>
          <w:bCs/>
          <w:lang w:val="ka-GE"/>
        </w:rPr>
        <w:t>ნომერი</w:t>
      </w:r>
      <w:r w:rsidRPr="00A22EEA">
        <w:rPr>
          <w:bCs/>
          <w:lang w:val="ka-GE"/>
        </w:rPr>
        <w:t>;</w:t>
      </w:r>
    </w:p>
    <w:p w14:paraId="5A8ACEE2" w14:textId="3154CF39" w:rsidR="0007613A" w:rsidRPr="00A22EEA" w:rsidRDefault="0007613A" w:rsidP="00A22EEA">
      <w:pPr>
        <w:pStyle w:val="ListParagraph"/>
        <w:numPr>
          <w:ilvl w:val="0"/>
          <w:numId w:val="22"/>
        </w:numPr>
        <w:spacing w:before="120" w:after="120"/>
        <w:jc w:val="both"/>
        <w:rPr>
          <w:bCs/>
          <w:lang w:val="ka-GE"/>
        </w:rPr>
      </w:pPr>
      <w:r w:rsidRPr="00A22EEA">
        <w:rPr>
          <w:rFonts w:ascii="Sylfaen" w:hAnsi="Sylfaen"/>
          <w:bCs/>
          <w:lang w:val="ka-GE"/>
        </w:rPr>
        <w:t>საკონტაქტო</w:t>
      </w:r>
      <w:r w:rsidRPr="00A22EEA">
        <w:rPr>
          <w:bCs/>
          <w:lang w:val="ka-GE"/>
        </w:rPr>
        <w:t xml:space="preserve"> </w:t>
      </w:r>
      <w:r w:rsidRPr="00A22EEA">
        <w:rPr>
          <w:rFonts w:ascii="Sylfaen" w:hAnsi="Sylfaen"/>
          <w:bCs/>
          <w:lang w:val="ka-GE"/>
        </w:rPr>
        <w:t>მონაცემები</w:t>
      </w:r>
      <w:r w:rsidRPr="00A22EEA">
        <w:rPr>
          <w:bCs/>
          <w:lang w:val="ka-GE"/>
        </w:rPr>
        <w:t xml:space="preserve"> (</w:t>
      </w:r>
      <w:r w:rsidRPr="00A22EEA">
        <w:rPr>
          <w:rFonts w:ascii="Sylfaen" w:hAnsi="Sylfaen"/>
          <w:bCs/>
          <w:lang w:val="ka-GE"/>
        </w:rPr>
        <w:t>ფაქტობრივი</w:t>
      </w:r>
      <w:r w:rsidRPr="00A22EEA">
        <w:rPr>
          <w:bCs/>
          <w:lang w:val="ka-GE"/>
        </w:rPr>
        <w:t xml:space="preserve"> </w:t>
      </w:r>
      <w:r w:rsidRPr="00A22EEA">
        <w:rPr>
          <w:rFonts w:ascii="Sylfaen" w:hAnsi="Sylfaen"/>
          <w:bCs/>
          <w:lang w:val="ka-GE"/>
        </w:rPr>
        <w:t>საცხოვრებელი</w:t>
      </w:r>
      <w:r w:rsidRPr="00A22EEA">
        <w:rPr>
          <w:bCs/>
          <w:lang w:val="ka-GE"/>
        </w:rPr>
        <w:t xml:space="preserve"> </w:t>
      </w:r>
      <w:r w:rsidRPr="00A22EEA">
        <w:rPr>
          <w:rFonts w:ascii="Sylfaen" w:hAnsi="Sylfaen"/>
          <w:bCs/>
          <w:lang w:val="ka-GE"/>
        </w:rPr>
        <w:t>მისამართი</w:t>
      </w:r>
      <w:r w:rsidRPr="00A22EEA">
        <w:rPr>
          <w:bCs/>
          <w:lang w:val="ka-GE"/>
        </w:rPr>
        <w:t xml:space="preserve"> </w:t>
      </w:r>
      <w:r w:rsidRPr="00A22EEA">
        <w:rPr>
          <w:rFonts w:ascii="Sylfaen" w:hAnsi="Sylfaen"/>
          <w:bCs/>
          <w:lang w:val="ka-GE"/>
        </w:rPr>
        <w:t>და</w:t>
      </w:r>
      <w:r w:rsidRPr="00A22EEA">
        <w:rPr>
          <w:bCs/>
          <w:lang w:val="ka-GE"/>
        </w:rPr>
        <w:t xml:space="preserve"> </w:t>
      </w:r>
      <w:r w:rsidRPr="00A22EEA">
        <w:rPr>
          <w:rFonts w:ascii="Sylfaen" w:hAnsi="Sylfaen"/>
          <w:bCs/>
          <w:lang w:val="ka-GE"/>
        </w:rPr>
        <w:t>საკონტაქტო</w:t>
      </w:r>
      <w:r w:rsidRPr="00A22EEA">
        <w:rPr>
          <w:bCs/>
          <w:lang w:val="ka-GE"/>
        </w:rPr>
        <w:t xml:space="preserve"> </w:t>
      </w:r>
      <w:r w:rsidRPr="00A22EEA">
        <w:rPr>
          <w:rFonts w:ascii="Sylfaen" w:hAnsi="Sylfaen"/>
          <w:bCs/>
          <w:lang w:val="ka-GE"/>
        </w:rPr>
        <w:t>ტელეფონი</w:t>
      </w:r>
      <w:r w:rsidRPr="00A22EEA">
        <w:rPr>
          <w:bCs/>
          <w:lang w:val="ka-GE"/>
        </w:rPr>
        <w:t>);</w:t>
      </w:r>
    </w:p>
    <w:p w14:paraId="1A2FA1CD" w14:textId="7C027A3E" w:rsidR="0007613A" w:rsidRPr="00A22EEA" w:rsidRDefault="0007613A" w:rsidP="00A22EEA">
      <w:pPr>
        <w:pStyle w:val="ListParagraph"/>
        <w:numPr>
          <w:ilvl w:val="0"/>
          <w:numId w:val="22"/>
        </w:numPr>
        <w:spacing w:before="120" w:after="120"/>
        <w:jc w:val="both"/>
        <w:rPr>
          <w:bCs/>
          <w:lang w:val="ka-GE"/>
        </w:rPr>
      </w:pPr>
      <w:r w:rsidRPr="00A22EEA">
        <w:rPr>
          <w:rFonts w:ascii="Sylfaen" w:hAnsi="Sylfaen"/>
          <w:bCs/>
          <w:lang w:val="ka-GE"/>
        </w:rPr>
        <w:t>საბანკო</w:t>
      </w:r>
      <w:r w:rsidRPr="00A22EEA">
        <w:rPr>
          <w:bCs/>
          <w:lang w:val="ka-GE"/>
        </w:rPr>
        <w:t xml:space="preserve"> </w:t>
      </w:r>
      <w:r w:rsidRPr="00A22EEA">
        <w:rPr>
          <w:rFonts w:ascii="Sylfaen" w:hAnsi="Sylfaen"/>
          <w:bCs/>
          <w:lang w:val="ka-GE"/>
        </w:rPr>
        <w:t>რეკვიზიტები</w:t>
      </w:r>
      <w:r w:rsidRPr="00A22EEA">
        <w:rPr>
          <w:bCs/>
          <w:lang w:val="ka-GE"/>
        </w:rPr>
        <w:t>;</w:t>
      </w:r>
    </w:p>
    <w:p w14:paraId="305EE5F4" w14:textId="6051853F" w:rsidR="0007613A" w:rsidRPr="00A22EEA" w:rsidRDefault="0007613A" w:rsidP="00A22EEA">
      <w:pPr>
        <w:pStyle w:val="ListParagraph"/>
        <w:numPr>
          <w:ilvl w:val="0"/>
          <w:numId w:val="22"/>
        </w:numPr>
        <w:spacing w:before="120" w:after="120"/>
        <w:jc w:val="both"/>
        <w:rPr>
          <w:bCs/>
          <w:lang w:val="ka-GE"/>
        </w:rPr>
      </w:pPr>
      <w:r w:rsidRPr="00A22EEA">
        <w:rPr>
          <w:rFonts w:ascii="Sylfaen" w:hAnsi="Sylfaen"/>
          <w:bCs/>
          <w:lang w:val="ka-GE"/>
        </w:rPr>
        <w:t>ინფორმაცია</w:t>
      </w:r>
      <w:r w:rsidRPr="00A22EEA">
        <w:rPr>
          <w:bCs/>
          <w:lang w:val="ka-GE"/>
        </w:rPr>
        <w:t xml:space="preserve"> </w:t>
      </w:r>
      <w:r w:rsidRPr="00A22EEA">
        <w:rPr>
          <w:rFonts w:ascii="Sylfaen" w:hAnsi="Sylfaen"/>
          <w:bCs/>
          <w:lang w:val="ka-GE"/>
        </w:rPr>
        <w:t>საგანგებო</w:t>
      </w:r>
      <w:r w:rsidRPr="00A22EEA">
        <w:rPr>
          <w:bCs/>
          <w:lang w:val="ka-GE"/>
        </w:rPr>
        <w:t xml:space="preserve"> </w:t>
      </w:r>
      <w:r w:rsidRPr="00A22EEA">
        <w:rPr>
          <w:rFonts w:ascii="Sylfaen" w:hAnsi="Sylfaen"/>
          <w:bCs/>
          <w:lang w:val="ka-GE"/>
        </w:rPr>
        <w:t>მდგომარეობის</w:t>
      </w:r>
      <w:r w:rsidRPr="00A22EEA">
        <w:rPr>
          <w:bCs/>
          <w:lang w:val="ka-GE"/>
        </w:rPr>
        <w:t xml:space="preserve"> </w:t>
      </w:r>
      <w:r w:rsidRPr="00A22EEA">
        <w:rPr>
          <w:rFonts w:ascii="Sylfaen" w:hAnsi="Sylfaen"/>
          <w:bCs/>
          <w:lang w:val="ka-GE"/>
        </w:rPr>
        <w:t>გამოცხადებამდე</w:t>
      </w:r>
      <w:r w:rsidRPr="00A22EEA">
        <w:rPr>
          <w:bCs/>
          <w:lang w:val="ka-GE"/>
        </w:rPr>
        <w:t xml:space="preserve"> </w:t>
      </w:r>
      <w:r w:rsidRPr="00A22EEA">
        <w:rPr>
          <w:rFonts w:ascii="Sylfaen" w:hAnsi="Sylfaen"/>
          <w:bCs/>
          <w:lang w:val="ka-GE"/>
        </w:rPr>
        <w:t>მისი</w:t>
      </w:r>
      <w:r w:rsidRPr="00A22EEA">
        <w:rPr>
          <w:bCs/>
          <w:lang w:val="ka-GE"/>
        </w:rPr>
        <w:t xml:space="preserve"> </w:t>
      </w:r>
      <w:r w:rsidRPr="00A22EEA">
        <w:rPr>
          <w:rFonts w:ascii="Sylfaen" w:hAnsi="Sylfaen"/>
          <w:bCs/>
          <w:lang w:val="ka-GE"/>
        </w:rPr>
        <w:t>შემოსავლის</w:t>
      </w:r>
      <w:r w:rsidRPr="00A22EEA">
        <w:rPr>
          <w:bCs/>
          <w:lang w:val="ka-GE"/>
        </w:rPr>
        <w:t xml:space="preserve"> </w:t>
      </w:r>
      <w:r w:rsidRPr="00A22EEA">
        <w:rPr>
          <w:rFonts w:ascii="Sylfaen" w:hAnsi="Sylfaen"/>
          <w:bCs/>
          <w:lang w:val="ka-GE"/>
        </w:rPr>
        <w:t>წყაროს</w:t>
      </w:r>
      <w:r w:rsidRPr="00A22EEA">
        <w:rPr>
          <w:bCs/>
          <w:lang w:val="ka-GE"/>
        </w:rPr>
        <w:t xml:space="preserve"> </w:t>
      </w:r>
      <w:r w:rsidRPr="00A22EEA">
        <w:rPr>
          <w:rFonts w:ascii="Sylfaen" w:hAnsi="Sylfaen"/>
          <w:bCs/>
          <w:lang w:val="ka-GE"/>
        </w:rPr>
        <w:t>შესახებ</w:t>
      </w:r>
      <w:r w:rsidRPr="00A22EEA">
        <w:rPr>
          <w:bCs/>
          <w:lang w:val="ka-GE"/>
        </w:rPr>
        <w:t>;</w:t>
      </w:r>
    </w:p>
    <w:p w14:paraId="68083D62" w14:textId="500CFB4A" w:rsidR="00A22EEA" w:rsidRDefault="0007613A" w:rsidP="0007613A">
      <w:pPr>
        <w:pStyle w:val="ListParagraph"/>
        <w:numPr>
          <w:ilvl w:val="0"/>
          <w:numId w:val="22"/>
        </w:numPr>
        <w:spacing w:before="120" w:after="120"/>
        <w:jc w:val="both"/>
        <w:rPr>
          <w:bCs/>
          <w:lang w:val="ka-GE"/>
        </w:rPr>
      </w:pPr>
      <w:r w:rsidRPr="00A22EEA">
        <w:rPr>
          <w:bCs/>
          <w:lang w:val="ka-GE"/>
        </w:rPr>
        <w:t xml:space="preserve">2020 </w:t>
      </w:r>
      <w:r w:rsidRPr="00A22EEA">
        <w:rPr>
          <w:rFonts w:ascii="Sylfaen" w:hAnsi="Sylfaen"/>
          <w:bCs/>
          <w:lang w:val="ka-GE"/>
        </w:rPr>
        <w:t>წლის</w:t>
      </w:r>
      <w:r w:rsidRPr="00A22EEA">
        <w:rPr>
          <w:bCs/>
          <w:lang w:val="ka-GE"/>
        </w:rPr>
        <w:t xml:space="preserve"> </w:t>
      </w:r>
      <w:r w:rsidRPr="00A22EEA">
        <w:rPr>
          <w:rFonts w:ascii="Sylfaen" w:hAnsi="Sylfaen"/>
          <w:bCs/>
          <w:lang w:val="ka-GE"/>
        </w:rPr>
        <w:t>პირველ</w:t>
      </w:r>
      <w:r w:rsidRPr="00A22EEA">
        <w:rPr>
          <w:bCs/>
          <w:lang w:val="ka-GE"/>
        </w:rPr>
        <w:t xml:space="preserve"> </w:t>
      </w:r>
      <w:r w:rsidRPr="00A22EEA">
        <w:rPr>
          <w:rFonts w:ascii="Sylfaen" w:hAnsi="Sylfaen"/>
          <w:bCs/>
          <w:lang w:val="ka-GE"/>
        </w:rPr>
        <w:t>კვარტალში</w:t>
      </w:r>
      <w:r w:rsidRPr="00A22EEA">
        <w:rPr>
          <w:bCs/>
          <w:lang w:val="ka-GE"/>
        </w:rPr>
        <w:t xml:space="preserve"> </w:t>
      </w:r>
      <w:r w:rsidRPr="00A22EEA">
        <w:rPr>
          <w:rFonts w:ascii="Sylfaen" w:hAnsi="Sylfaen"/>
          <w:bCs/>
          <w:lang w:val="ka-GE"/>
        </w:rPr>
        <w:t>შემოსავლის</w:t>
      </w:r>
      <w:r w:rsidRPr="00A22EEA">
        <w:rPr>
          <w:bCs/>
          <w:lang w:val="ka-GE"/>
        </w:rPr>
        <w:t xml:space="preserve"> </w:t>
      </w:r>
      <w:r w:rsidRPr="00A22EEA">
        <w:rPr>
          <w:rFonts w:ascii="Sylfaen" w:hAnsi="Sylfaen"/>
          <w:bCs/>
          <w:lang w:val="ka-GE"/>
        </w:rPr>
        <w:t>წყაროს</w:t>
      </w:r>
      <w:r w:rsidRPr="00A22EEA">
        <w:rPr>
          <w:bCs/>
          <w:lang w:val="ka-GE"/>
        </w:rPr>
        <w:t xml:space="preserve"> </w:t>
      </w:r>
      <w:r w:rsidRPr="00A22EEA">
        <w:rPr>
          <w:rFonts w:ascii="Sylfaen" w:hAnsi="Sylfaen"/>
          <w:bCs/>
          <w:lang w:val="ka-GE"/>
        </w:rPr>
        <w:t>დამადასტურებელი</w:t>
      </w:r>
      <w:r w:rsidRPr="00A22EEA">
        <w:rPr>
          <w:bCs/>
          <w:lang w:val="ka-GE"/>
        </w:rPr>
        <w:t xml:space="preserve"> </w:t>
      </w:r>
      <w:r w:rsidR="00C31B5B">
        <w:rPr>
          <w:rFonts w:ascii="Sylfaen" w:hAnsi="Sylfaen"/>
          <w:bCs/>
          <w:lang w:val="ka-GE"/>
        </w:rPr>
        <w:t>დოკუმე</w:t>
      </w:r>
      <w:r w:rsidR="00232DC3">
        <w:rPr>
          <w:rFonts w:ascii="Sylfaen" w:hAnsi="Sylfaen"/>
          <w:bCs/>
          <w:lang w:val="ka-GE"/>
        </w:rPr>
        <w:t>ნ</w:t>
      </w:r>
      <w:r w:rsidR="00C31B5B">
        <w:rPr>
          <w:rFonts w:ascii="Sylfaen" w:hAnsi="Sylfaen"/>
          <w:bCs/>
          <w:lang w:val="ka-GE"/>
        </w:rPr>
        <w:t xml:space="preserve">ტებიდან </w:t>
      </w:r>
      <w:r w:rsidR="00C31B5B">
        <w:rPr>
          <w:rFonts w:ascii="Sylfaen" w:hAnsi="Sylfaen"/>
          <w:b/>
          <w:bCs/>
          <w:lang w:val="ka-GE"/>
        </w:rPr>
        <w:t>ერთ-ერთი მაინც</w:t>
      </w:r>
      <w:r w:rsidRPr="00A22EEA">
        <w:rPr>
          <w:bCs/>
          <w:lang w:val="ka-GE"/>
        </w:rPr>
        <w:t xml:space="preserve">, </w:t>
      </w:r>
      <w:r w:rsidRPr="00A22EEA">
        <w:rPr>
          <w:rFonts w:ascii="Sylfaen" w:hAnsi="Sylfaen"/>
          <w:bCs/>
          <w:lang w:val="ka-GE"/>
        </w:rPr>
        <w:t>მათ</w:t>
      </w:r>
      <w:r w:rsidRPr="00A22EEA">
        <w:rPr>
          <w:bCs/>
          <w:lang w:val="ka-GE"/>
        </w:rPr>
        <w:t xml:space="preserve"> </w:t>
      </w:r>
      <w:r w:rsidRPr="00A22EEA">
        <w:rPr>
          <w:rFonts w:ascii="Sylfaen" w:hAnsi="Sylfaen"/>
          <w:bCs/>
          <w:lang w:val="ka-GE"/>
        </w:rPr>
        <w:t>შორის</w:t>
      </w:r>
      <w:r w:rsidRPr="00A22EEA">
        <w:rPr>
          <w:bCs/>
          <w:lang w:val="ka-GE"/>
        </w:rPr>
        <w:t>:</w:t>
      </w:r>
    </w:p>
    <w:p w14:paraId="17BD436E" w14:textId="276292E5" w:rsidR="00A22EEA" w:rsidRPr="00A22EEA" w:rsidRDefault="0007613A" w:rsidP="0007613A">
      <w:pPr>
        <w:pStyle w:val="ListParagraph"/>
        <w:numPr>
          <w:ilvl w:val="1"/>
          <w:numId w:val="22"/>
        </w:numPr>
        <w:spacing w:before="120" w:after="120"/>
        <w:jc w:val="both"/>
        <w:rPr>
          <w:bCs/>
          <w:lang w:val="ka-GE"/>
        </w:rPr>
      </w:pPr>
      <w:r w:rsidRPr="00A22EEA">
        <w:rPr>
          <w:rFonts w:ascii="Sylfaen" w:hAnsi="Sylfaen" w:cs="Times New Roman"/>
          <w:bCs/>
          <w:lang w:val="ka-GE"/>
        </w:rPr>
        <w:t>გადასახადის</w:t>
      </w:r>
      <w:r w:rsidRPr="00A22EEA">
        <w:rPr>
          <w:rFonts w:cs="Times New Roman"/>
          <w:bCs/>
          <w:lang w:val="ka-GE"/>
        </w:rPr>
        <w:t xml:space="preserve"> </w:t>
      </w:r>
      <w:r w:rsidRPr="00A22EEA">
        <w:rPr>
          <w:rFonts w:ascii="Sylfaen" w:hAnsi="Sylfaen" w:cs="Times New Roman"/>
          <w:bCs/>
          <w:lang w:val="ka-GE"/>
        </w:rPr>
        <w:t>გადამხდელად</w:t>
      </w:r>
      <w:r w:rsidRPr="00A22EEA">
        <w:rPr>
          <w:rFonts w:cs="Times New Roman"/>
          <w:bCs/>
          <w:lang w:val="ka-GE"/>
        </w:rPr>
        <w:t xml:space="preserve"> </w:t>
      </w:r>
      <w:r w:rsidRPr="00A22EEA">
        <w:rPr>
          <w:rFonts w:ascii="Sylfaen" w:hAnsi="Sylfaen" w:cs="Times New Roman"/>
          <w:bCs/>
          <w:lang w:val="ka-GE"/>
        </w:rPr>
        <w:t>რეგისტრირებული</w:t>
      </w:r>
      <w:r w:rsidRPr="00A22EEA">
        <w:rPr>
          <w:rFonts w:cs="Times New Roman"/>
          <w:bCs/>
          <w:lang w:val="ka-GE"/>
        </w:rPr>
        <w:t xml:space="preserve"> </w:t>
      </w:r>
      <w:r w:rsidRPr="00A22EEA">
        <w:rPr>
          <w:rFonts w:ascii="Sylfaen" w:hAnsi="Sylfaen" w:cs="Times New Roman"/>
          <w:bCs/>
          <w:lang w:val="ka-GE"/>
        </w:rPr>
        <w:t>პირის</w:t>
      </w:r>
      <w:r w:rsidRPr="00A22EEA">
        <w:rPr>
          <w:rFonts w:cs="Times New Roman"/>
          <w:bCs/>
          <w:lang w:val="ka-GE"/>
        </w:rPr>
        <w:t xml:space="preserve"> (</w:t>
      </w:r>
      <w:r w:rsidRPr="00A22EEA">
        <w:rPr>
          <w:rFonts w:ascii="Sylfaen" w:hAnsi="Sylfaen" w:cs="Times New Roman"/>
          <w:bCs/>
          <w:lang w:val="ka-GE"/>
        </w:rPr>
        <w:t>გარდა</w:t>
      </w:r>
      <w:r w:rsidRPr="00A22EEA">
        <w:rPr>
          <w:rFonts w:cs="Times New Roman"/>
          <w:bCs/>
          <w:lang w:val="ka-GE"/>
        </w:rPr>
        <w:t xml:space="preserve"> </w:t>
      </w:r>
      <w:r w:rsidRPr="00A22EEA">
        <w:rPr>
          <w:rFonts w:ascii="Sylfaen" w:hAnsi="Sylfaen" w:cs="Times New Roman"/>
          <w:bCs/>
          <w:lang w:val="ka-GE"/>
        </w:rPr>
        <w:t>არამეწარმე</w:t>
      </w:r>
      <w:r w:rsidRPr="00A22EEA">
        <w:rPr>
          <w:rFonts w:cs="Times New Roman"/>
          <w:bCs/>
          <w:lang w:val="ka-GE"/>
        </w:rPr>
        <w:t xml:space="preserve"> </w:t>
      </w:r>
      <w:r w:rsidRPr="00A22EEA">
        <w:rPr>
          <w:rFonts w:ascii="Sylfaen" w:hAnsi="Sylfaen" w:cs="Times New Roman"/>
          <w:bCs/>
          <w:lang w:val="ka-GE"/>
        </w:rPr>
        <w:t>ფიზიკური</w:t>
      </w:r>
      <w:r w:rsidRPr="00A22EEA">
        <w:rPr>
          <w:rFonts w:cs="Times New Roman"/>
          <w:bCs/>
          <w:lang w:val="ka-GE"/>
        </w:rPr>
        <w:t xml:space="preserve"> </w:t>
      </w:r>
      <w:r w:rsidRPr="00A22EEA">
        <w:rPr>
          <w:rFonts w:ascii="Sylfaen" w:hAnsi="Sylfaen" w:cs="Times New Roman"/>
          <w:bCs/>
          <w:lang w:val="ka-GE"/>
        </w:rPr>
        <w:t>პირისა</w:t>
      </w:r>
      <w:r w:rsidRPr="00A22EEA">
        <w:rPr>
          <w:rFonts w:cs="Times New Roman"/>
          <w:bCs/>
          <w:lang w:val="ka-GE"/>
        </w:rPr>
        <w:t xml:space="preserve">) </w:t>
      </w:r>
      <w:r w:rsidRPr="00A22EEA">
        <w:rPr>
          <w:rFonts w:ascii="Sylfaen" w:hAnsi="Sylfaen" w:cs="Times New Roman"/>
          <w:bCs/>
          <w:lang w:val="ka-GE"/>
        </w:rPr>
        <w:t>მიერ</w:t>
      </w:r>
      <w:r w:rsidRPr="00A22EEA">
        <w:rPr>
          <w:rFonts w:cs="Times New Roman"/>
          <w:bCs/>
          <w:lang w:val="ka-GE"/>
        </w:rPr>
        <w:t xml:space="preserve"> </w:t>
      </w:r>
      <w:r w:rsidRPr="00A22EEA">
        <w:rPr>
          <w:rFonts w:ascii="Sylfaen" w:hAnsi="Sylfaen" w:cs="Times New Roman"/>
          <w:bCs/>
          <w:lang w:val="ka-GE"/>
        </w:rPr>
        <w:t>გაცემული</w:t>
      </w:r>
      <w:r w:rsidRPr="00A22EEA">
        <w:rPr>
          <w:rFonts w:cs="Times New Roman"/>
          <w:bCs/>
          <w:lang w:val="ka-GE"/>
        </w:rPr>
        <w:t xml:space="preserve"> </w:t>
      </w:r>
      <w:r w:rsidRPr="00A22EEA">
        <w:rPr>
          <w:rFonts w:ascii="Sylfaen" w:hAnsi="Sylfaen" w:cs="Times New Roman"/>
          <w:bCs/>
          <w:lang w:val="ka-GE"/>
        </w:rPr>
        <w:t>პირველადი</w:t>
      </w:r>
      <w:r w:rsidRPr="00A22EEA">
        <w:rPr>
          <w:rFonts w:cs="Times New Roman"/>
          <w:bCs/>
          <w:lang w:val="ka-GE"/>
        </w:rPr>
        <w:t xml:space="preserve"> </w:t>
      </w:r>
      <w:r w:rsidRPr="00A22EEA">
        <w:rPr>
          <w:rFonts w:ascii="Sylfaen" w:hAnsi="Sylfaen" w:cs="Times New Roman"/>
          <w:bCs/>
          <w:lang w:val="ka-GE"/>
        </w:rPr>
        <w:t>საგადასახადო</w:t>
      </w:r>
      <w:r w:rsidRPr="00A22EEA">
        <w:rPr>
          <w:rFonts w:cs="Times New Roman"/>
          <w:bCs/>
          <w:lang w:val="ka-GE"/>
        </w:rPr>
        <w:t xml:space="preserve"> </w:t>
      </w:r>
      <w:r w:rsidRPr="00A22EEA">
        <w:rPr>
          <w:rFonts w:ascii="Sylfaen" w:hAnsi="Sylfaen" w:cs="Times New Roman"/>
          <w:bCs/>
          <w:lang w:val="ka-GE"/>
        </w:rPr>
        <w:t>დოკუმენტი</w:t>
      </w:r>
      <w:r w:rsidRPr="00A22EEA">
        <w:rPr>
          <w:rFonts w:cs="Times New Roman"/>
          <w:bCs/>
          <w:lang w:val="ka-GE"/>
        </w:rPr>
        <w:t xml:space="preserve">, </w:t>
      </w:r>
      <w:r w:rsidRPr="00A22EEA">
        <w:rPr>
          <w:rFonts w:ascii="Sylfaen" w:hAnsi="Sylfaen" w:cs="Times New Roman"/>
          <w:bCs/>
          <w:lang w:val="ka-GE"/>
        </w:rPr>
        <w:t>რომლითა</w:t>
      </w:r>
      <w:r w:rsidR="00175995">
        <w:rPr>
          <w:rFonts w:ascii="Sylfaen" w:hAnsi="Sylfaen" w:cs="Times New Roman"/>
          <w:bCs/>
          <w:lang w:val="ka-GE"/>
        </w:rPr>
        <w:t>ც</w:t>
      </w:r>
      <w:r w:rsidRPr="00A22EEA">
        <w:rPr>
          <w:rFonts w:cs="Times New Roman"/>
          <w:bCs/>
          <w:lang w:val="ka-GE"/>
        </w:rPr>
        <w:t xml:space="preserve"> </w:t>
      </w:r>
      <w:r w:rsidRPr="00A22EEA">
        <w:rPr>
          <w:rFonts w:ascii="Sylfaen" w:hAnsi="Sylfaen" w:cs="Times New Roman"/>
          <w:bCs/>
          <w:lang w:val="ka-GE"/>
        </w:rPr>
        <w:t>დასტურდება</w:t>
      </w:r>
      <w:r w:rsidRPr="00A22EEA">
        <w:rPr>
          <w:rFonts w:cs="Times New Roman"/>
          <w:bCs/>
          <w:lang w:val="ka-GE"/>
        </w:rPr>
        <w:t xml:space="preserve"> </w:t>
      </w:r>
      <w:r w:rsidRPr="00A22EEA">
        <w:rPr>
          <w:rFonts w:ascii="Sylfaen" w:hAnsi="Sylfaen" w:cs="Times New Roman"/>
          <w:bCs/>
          <w:lang w:val="ka-GE"/>
        </w:rPr>
        <w:t>შემოსავლის</w:t>
      </w:r>
      <w:r w:rsidRPr="00A22EEA">
        <w:rPr>
          <w:rFonts w:cs="Times New Roman"/>
          <w:bCs/>
          <w:lang w:val="ka-GE"/>
        </w:rPr>
        <w:t xml:space="preserve"> </w:t>
      </w:r>
      <w:r w:rsidRPr="00A22EEA">
        <w:rPr>
          <w:rFonts w:ascii="Sylfaen" w:hAnsi="Sylfaen" w:cs="Times New Roman"/>
          <w:bCs/>
          <w:lang w:val="ka-GE"/>
        </w:rPr>
        <w:t>მიღების</w:t>
      </w:r>
      <w:r w:rsidRPr="00A22EEA">
        <w:rPr>
          <w:rFonts w:cs="Times New Roman"/>
          <w:bCs/>
          <w:lang w:val="ka-GE"/>
        </w:rPr>
        <w:t xml:space="preserve"> </w:t>
      </w:r>
      <w:r w:rsidRPr="00A22EEA">
        <w:rPr>
          <w:rFonts w:ascii="Sylfaen" w:hAnsi="Sylfaen" w:cs="Times New Roman"/>
          <w:bCs/>
          <w:lang w:val="ka-GE"/>
        </w:rPr>
        <w:t>ფაქტი</w:t>
      </w:r>
      <w:r w:rsidRPr="00A22EEA">
        <w:rPr>
          <w:rFonts w:cs="Times New Roman"/>
          <w:bCs/>
          <w:lang w:val="ka-GE"/>
        </w:rPr>
        <w:t xml:space="preserve"> (</w:t>
      </w:r>
      <w:r w:rsidRPr="00A22EEA">
        <w:rPr>
          <w:rFonts w:ascii="Sylfaen" w:hAnsi="Sylfaen" w:cs="Times New Roman"/>
          <w:bCs/>
          <w:lang w:val="ka-GE"/>
        </w:rPr>
        <w:t>წერილობითი</w:t>
      </w:r>
      <w:r w:rsidRPr="00A22EEA">
        <w:rPr>
          <w:rFonts w:cs="Times New Roman"/>
          <w:bCs/>
          <w:lang w:val="ka-GE"/>
        </w:rPr>
        <w:t xml:space="preserve"> </w:t>
      </w:r>
      <w:r w:rsidRPr="00A22EEA">
        <w:rPr>
          <w:rFonts w:ascii="Sylfaen" w:hAnsi="Sylfaen" w:cs="Times New Roman"/>
          <w:bCs/>
          <w:lang w:val="ka-GE"/>
        </w:rPr>
        <w:t>დოკუმენტი</w:t>
      </w:r>
      <w:r w:rsidRPr="00A22EEA">
        <w:rPr>
          <w:rFonts w:cs="Times New Roman"/>
          <w:bCs/>
          <w:lang w:val="ka-GE"/>
        </w:rPr>
        <w:t xml:space="preserve">, </w:t>
      </w:r>
      <w:r w:rsidRPr="00A22EEA">
        <w:rPr>
          <w:rFonts w:ascii="Sylfaen" w:hAnsi="Sylfaen" w:cs="Times New Roman"/>
          <w:bCs/>
          <w:lang w:val="ka-GE"/>
        </w:rPr>
        <w:t>რომლითაც</w:t>
      </w:r>
      <w:r w:rsidRPr="00A22EEA">
        <w:rPr>
          <w:rFonts w:cs="Times New Roman"/>
          <w:bCs/>
          <w:lang w:val="ka-GE"/>
        </w:rPr>
        <w:t xml:space="preserve"> </w:t>
      </w:r>
      <w:r w:rsidRPr="00A22EEA">
        <w:rPr>
          <w:rFonts w:ascii="Sylfaen" w:hAnsi="Sylfaen" w:cs="Times New Roman"/>
          <w:bCs/>
          <w:lang w:val="ka-GE"/>
        </w:rPr>
        <w:t>შესაძლებელია</w:t>
      </w:r>
      <w:r w:rsidRPr="00A22EEA">
        <w:rPr>
          <w:rFonts w:cs="Times New Roman"/>
          <w:bCs/>
          <w:lang w:val="ka-GE"/>
        </w:rPr>
        <w:t xml:space="preserve"> </w:t>
      </w:r>
      <w:r w:rsidRPr="00A22EEA">
        <w:rPr>
          <w:rFonts w:ascii="Sylfaen" w:hAnsi="Sylfaen" w:cs="Times New Roman"/>
          <w:bCs/>
          <w:lang w:val="ka-GE"/>
        </w:rPr>
        <w:t>საქონლის</w:t>
      </w:r>
      <w:r w:rsidRPr="00A22EEA">
        <w:rPr>
          <w:rFonts w:cs="Times New Roman"/>
          <w:bCs/>
          <w:lang w:val="ka-GE"/>
        </w:rPr>
        <w:t xml:space="preserve"> </w:t>
      </w:r>
      <w:r w:rsidRPr="00A22EEA">
        <w:rPr>
          <w:rFonts w:ascii="Sylfaen" w:hAnsi="Sylfaen" w:cs="Times New Roman"/>
          <w:bCs/>
          <w:lang w:val="ka-GE"/>
        </w:rPr>
        <w:t>მიწოდების</w:t>
      </w:r>
      <w:r w:rsidRPr="00A22EEA">
        <w:rPr>
          <w:rFonts w:cs="Times New Roman"/>
          <w:bCs/>
          <w:lang w:val="ka-GE"/>
        </w:rPr>
        <w:t>/</w:t>
      </w:r>
      <w:r w:rsidRPr="00A22EEA">
        <w:rPr>
          <w:rFonts w:ascii="Sylfaen" w:hAnsi="Sylfaen" w:cs="Times New Roman"/>
          <w:bCs/>
          <w:lang w:val="ka-GE"/>
        </w:rPr>
        <w:t>მომსახურების</w:t>
      </w:r>
      <w:r w:rsidRPr="00A22EEA">
        <w:rPr>
          <w:rFonts w:cs="Times New Roman"/>
          <w:bCs/>
          <w:lang w:val="ka-GE"/>
        </w:rPr>
        <w:t xml:space="preserve"> </w:t>
      </w:r>
      <w:r w:rsidRPr="00A22EEA">
        <w:rPr>
          <w:rFonts w:ascii="Sylfaen" w:hAnsi="Sylfaen" w:cs="Times New Roman"/>
          <w:bCs/>
          <w:lang w:val="ka-GE"/>
        </w:rPr>
        <w:t>გაწევის</w:t>
      </w:r>
      <w:r w:rsidRPr="00A22EEA">
        <w:rPr>
          <w:rFonts w:cs="Times New Roman"/>
          <w:bCs/>
          <w:lang w:val="ka-GE"/>
        </w:rPr>
        <w:t xml:space="preserve"> </w:t>
      </w:r>
      <w:r w:rsidRPr="00A22EEA">
        <w:rPr>
          <w:rFonts w:ascii="Sylfaen" w:hAnsi="Sylfaen" w:cs="Times New Roman"/>
          <w:bCs/>
          <w:lang w:val="ka-GE"/>
        </w:rPr>
        <w:t>მონაწილე</w:t>
      </w:r>
      <w:r w:rsidRPr="00A22EEA">
        <w:rPr>
          <w:rFonts w:cs="Times New Roman"/>
          <w:bCs/>
          <w:lang w:val="ka-GE"/>
        </w:rPr>
        <w:t xml:space="preserve"> </w:t>
      </w:r>
      <w:r w:rsidRPr="00A22EEA">
        <w:rPr>
          <w:rFonts w:ascii="Sylfaen" w:hAnsi="Sylfaen" w:cs="Times New Roman"/>
          <w:bCs/>
          <w:lang w:val="ka-GE"/>
        </w:rPr>
        <w:t>მხარეთა</w:t>
      </w:r>
      <w:r w:rsidRPr="00A22EEA">
        <w:rPr>
          <w:rFonts w:cs="Times New Roman"/>
          <w:bCs/>
          <w:lang w:val="ka-GE"/>
        </w:rPr>
        <w:t xml:space="preserve"> </w:t>
      </w:r>
      <w:r w:rsidRPr="00A22EEA">
        <w:rPr>
          <w:rFonts w:ascii="Sylfaen" w:hAnsi="Sylfaen" w:cs="Times New Roman"/>
          <w:bCs/>
          <w:lang w:val="ka-GE"/>
        </w:rPr>
        <w:t>იდენტიფიცირება</w:t>
      </w:r>
      <w:r w:rsidRPr="00A22EEA">
        <w:rPr>
          <w:rFonts w:cs="Times New Roman"/>
          <w:bCs/>
          <w:lang w:val="ka-GE"/>
        </w:rPr>
        <w:t xml:space="preserve">, </w:t>
      </w:r>
      <w:r w:rsidRPr="00A22EEA">
        <w:rPr>
          <w:rFonts w:ascii="Sylfaen" w:hAnsi="Sylfaen" w:cs="Times New Roman"/>
          <w:bCs/>
          <w:lang w:val="ka-GE"/>
        </w:rPr>
        <w:t>აქვს</w:t>
      </w:r>
      <w:r w:rsidRPr="00A22EEA">
        <w:rPr>
          <w:rFonts w:cs="Times New Roman"/>
          <w:bCs/>
          <w:lang w:val="ka-GE"/>
        </w:rPr>
        <w:t xml:space="preserve"> </w:t>
      </w:r>
      <w:r w:rsidRPr="00A22EEA">
        <w:rPr>
          <w:rFonts w:ascii="Sylfaen" w:hAnsi="Sylfaen" w:cs="Times New Roman"/>
          <w:bCs/>
          <w:lang w:val="ka-GE"/>
        </w:rPr>
        <w:t>თარიღი</w:t>
      </w:r>
      <w:r w:rsidRPr="00A22EEA">
        <w:rPr>
          <w:rFonts w:cs="Times New Roman"/>
          <w:bCs/>
          <w:lang w:val="ka-GE"/>
        </w:rPr>
        <w:t xml:space="preserve"> </w:t>
      </w:r>
      <w:r w:rsidRPr="00A22EEA">
        <w:rPr>
          <w:rFonts w:ascii="Sylfaen" w:hAnsi="Sylfaen" w:cs="Times New Roman"/>
          <w:bCs/>
          <w:lang w:val="ka-GE"/>
        </w:rPr>
        <w:t>და</w:t>
      </w:r>
      <w:r w:rsidRPr="00A22EEA">
        <w:rPr>
          <w:rFonts w:cs="Times New Roman"/>
          <w:bCs/>
          <w:lang w:val="ka-GE"/>
        </w:rPr>
        <w:t xml:space="preserve"> </w:t>
      </w:r>
      <w:r w:rsidRPr="00A22EEA">
        <w:rPr>
          <w:rFonts w:ascii="Sylfaen" w:hAnsi="Sylfaen" w:cs="Times New Roman"/>
          <w:bCs/>
          <w:lang w:val="ka-GE"/>
        </w:rPr>
        <w:t>მოიცავს</w:t>
      </w:r>
      <w:r w:rsidRPr="00A22EEA">
        <w:rPr>
          <w:rFonts w:cs="Times New Roman"/>
          <w:bCs/>
          <w:lang w:val="ka-GE"/>
        </w:rPr>
        <w:t xml:space="preserve"> </w:t>
      </w:r>
      <w:r w:rsidRPr="00A22EEA">
        <w:rPr>
          <w:rFonts w:ascii="Sylfaen" w:hAnsi="Sylfaen" w:cs="Times New Roman"/>
          <w:bCs/>
          <w:lang w:val="ka-GE"/>
        </w:rPr>
        <w:t>მიწოდებული</w:t>
      </w:r>
      <w:r w:rsidRPr="00A22EEA">
        <w:rPr>
          <w:rFonts w:cs="Times New Roman"/>
          <w:bCs/>
          <w:lang w:val="ka-GE"/>
        </w:rPr>
        <w:t xml:space="preserve"> </w:t>
      </w:r>
      <w:r w:rsidRPr="00A22EEA">
        <w:rPr>
          <w:rFonts w:ascii="Sylfaen" w:hAnsi="Sylfaen" w:cs="Times New Roman"/>
          <w:bCs/>
          <w:lang w:val="ka-GE"/>
        </w:rPr>
        <w:t>საქონლის</w:t>
      </w:r>
      <w:r w:rsidRPr="00A22EEA">
        <w:rPr>
          <w:rFonts w:cs="Times New Roman"/>
          <w:bCs/>
          <w:lang w:val="ka-GE"/>
        </w:rPr>
        <w:t>/</w:t>
      </w:r>
      <w:r w:rsidRPr="00A22EEA">
        <w:rPr>
          <w:rFonts w:ascii="Sylfaen" w:hAnsi="Sylfaen" w:cs="Times New Roman"/>
          <w:bCs/>
          <w:lang w:val="ka-GE"/>
        </w:rPr>
        <w:t>გაწეული</w:t>
      </w:r>
      <w:r w:rsidRPr="00A22EEA">
        <w:rPr>
          <w:rFonts w:cs="Times New Roman"/>
          <w:bCs/>
          <w:lang w:val="ka-GE"/>
        </w:rPr>
        <w:t xml:space="preserve"> </w:t>
      </w:r>
      <w:r w:rsidRPr="00A22EEA">
        <w:rPr>
          <w:rFonts w:ascii="Sylfaen" w:hAnsi="Sylfaen" w:cs="Times New Roman"/>
          <w:bCs/>
          <w:lang w:val="ka-GE"/>
        </w:rPr>
        <w:t>მომსახურების</w:t>
      </w:r>
      <w:r w:rsidRPr="00A22EEA">
        <w:rPr>
          <w:rFonts w:cs="Times New Roman"/>
          <w:bCs/>
          <w:lang w:val="ka-GE"/>
        </w:rPr>
        <w:t xml:space="preserve"> </w:t>
      </w:r>
      <w:r w:rsidRPr="00A22EEA">
        <w:rPr>
          <w:rFonts w:ascii="Sylfaen" w:hAnsi="Sylfaen" w:cs="Times New Roman"/>
          <w:bCs/>
          <w:lang w:val="ka-GE"/>
        </w:rPr>
        <w:t>ჩამონათვალსა</w:t>
      </w:r>
      <w:r w:rsidRPr="00A22EEA">
        <w:rPr>
          <w:rFonts w:cs="Times New Roman"/>
          <w:bCs/>
          <w:lang w:val="ka-GE"/>
        </w:rPr>
        <w:t xml:space="preserve"> </w:t>
      </w:r>
      <w:r w:rsidRPr="00A22EEA">
        <w:rPr>
          <w:rFonts w:ascii="Sylfaen" w:hAnsi="Sylfaen" w:cs="Times New Roman"/>
          <w:bCs/>
          <w:lang w:val="ka-GE"/>
        </w:rPr>
        <w:t>და</w:t>
      </w:r>
      <w:r w:rsidRPr="00A22EEA">
        <w:rPr>
          <w:rFonts w:cs="Times New Roman"/>
          <w:bCs/>
          <w:lang w:val="ka-GE"/>
        </w:rPr>
        <w:t xml:space="preserve"> </w:t>
      </w:r>
      <w:r w:rsidRPr="00A22EEA">
        <w:rPr>
          <w:rFonts w:ascii="Sylfaen" w:hAnsi="Sylfaen" w:cs="Times New Roman"/>
          <w:bCs/>
          <w:lang w:val="ka-GE"/>
        </w:rPr>
        <w:t>ღირებულებას</w:t>
      </w:r>
      <w:r w:rsidRPr="00A22EEA">
        <w:rPr>
          <w:rFonts w:cs="Times New Roman"/>
          <w:bCs/>
          <w:lang w:val="ka-GE"/>
        </w:rPr>
        <w:t xml:space="preserve">. </w:t>
      </w:r>
      <w:r w:rsidRPr="00A22EEA">
        <w:rPr>
          <w:rFonts w:ascii="Sylfaen" w:hAnsi="Sylfaen" w:cs="Times New Roman"/>
          <w:bCs/>
          <w:lang w:val="ka-GE"/>
        </w:rPr>
        <w:t>მაგალითად</w:t>
      </w:r>
      <w:r w:rsidRPr="00A22EEA">
        <w:rPr>
          <w:rFonts w:cs="Times New Roman"/>
          <w:bCs/>
          <w:lang w:val="ka-GE"/>
        </w:rPr>
        <w:t xml:space="preserve"> </w:t>
      </w:r>
      <w:r w:rsidRPr="00A22EEA">
        <w:rPr>
          <w:rFonts w:ascii="Sylfaen" w:hAnsi="Sylfaen" w:cs="Times New Roman"/>
          <w:bCs/>
          <w:lang w:val="ka-GE"/>
        </w:rPr>
        <w:t>შესყიდვის</w:t>
      </w:r>
      <w:r w:rsidRPr="00A22EEA">
        <w:rPr>
          <w:rFonts w:cs="Times New Roman"/>
          <w:bCs/>
          <w:lang w:val="ka-GE"/>
        </w:rPr>
        <w:t xml:space="preserve"> </w:t>
      </w:r>
      <w:r w:rsidRPr="00A22EEA">
        <w:rPr>
          <w:rFonts w:ascii="Sylfaen" w:hAnsi="Sylfaen" w:cs="Times New Roman"/>
          <w:bCs/>
          <w:lang w:val="ka-GE"/>
        </w:rPr>
        <w:t>აქტი</w:t>
      </w:r>
      <w:r w:rsidRPr="00A22EEA">
        <w:rPr>
          <w:rFonts w:cs="Times New Roman"/>
          <w:bCs/>
          <w:lang w:val="ka-GE"/>
        </w:rPr>
        <w:t xml:space="preserve">, </w:t>
      </w:r>
      <w:r w:rsidRPr="00A22EEA">
        <w:rPr>
          <w:rFonts w:ascii="Sylfaen" w:hAnsi="Sylfaen" w:cs="Times New Roman"/>
          <w:bCs/>
          <w:lang w:val="ka-GE"/>
        </w:rPr>
        <w:t>მიღება</w:t>
      </w:r>
      <w:r w:rsidRPr="00A22EEA">
        <w:rPr>
          <w:rFonts w:cs="Times New Roman"/>
          <w:bCs/>
          <w:lang w:val="ka-GE"/>
        </w:rPr>
        <w:t xml:space="preserve"> </w:t>
      </w:r>
      <w:r w:rsidRPr="00A22EEA">
        <w:rPr>
          <w:rFonts w:ascii="Sylfaen" w:hAnsi="Sylfaen" w:cs="Times New Roman"/>
          <w:bCs/>
          <w:lang w:val="ka-GE"/>
        </w:rPr>
        <w:t>ჩაბარების</w:t>
      </w:r>
      <w:r w:rsidRPr="00A22EEA">
        <w:rPr>
          <w:rFonts w:cs="Times New Roman"/>
          <w:bCs/>
          <w:lang w:val="ka-GE"/>
        </w:rPr>
        <w:t xml:space="preserve"> </w:t>
      </w:r>
      <w:r w:rsidRPr="00A22EEA">
        <w:rPr>
          <w:rFonts w:ascii="Sylfaen" w:hAnsi="Sylfaen" w:cs="Times New Roman"/>
          <w:bCs/>
          <w:lang w:val="ka-GE"/>
        </w:rPr>
        <w:t>აქტი</w:t>
      </w:r>
      <w:r w:rsidRPr="00A22EEA">
        <w:rPr>
          <w:rFonts w:cs="Times New Roman"/>
          <w:bCs/>
          <w:lang w:val="ka-GE"/>
        </w:rPr>
        <w:t xml:space="preserve">); </w:t>
      </w:r>
    </w:p>
    <w:p w14:paraId="54EED47F" w14:textId="77777777" w:rsidR="00A22EEA" w:rsidRPr="00A22EEA" w:rsidRDefault="0007613A" w:rsidP="0007613A">
      <w:pPr>
        <w:pStyle w:val="ListParagraph"/>
        <w:numPr>
          <w:ilvl w:val="1"/>
          <w:numId w:val="22"/>
        </w:numPr>
        <w:spacing w:before="120" w:after="120"/>
        <w:jc w:val="both"/>
        <w:rPr>
          <w:bCs/>
          <w:lang w:val="ka-GE"/>
        </w:rPr>
      </w:pPr>
      <w:r w:rsidRPr="00A22EEA">
        <w:rPr>
          <w:rFonts w:cs="Times New Roman"/>
          <w:bCs/>
          <w:lang w:val="ka-GE"/>
        </w:rPr>
        <w:t xml:space="preserve">2020 </w:t>
      </w:r>
      <w:r w:rsidRPr="00A22EEA">
        <w:rPr>
          <w:rFonts w:ascii="Sylfaen" w:hAnsi="Sylfaen" w:cs="Times New Roman"/>
          <w:bCs/>
          <w:lang w:val="ka-GE"/>
        </w:rPr>
        <w:t>წლის</w:t>
      </w:r>
      <w:r w:rsidRPr="00A22EEA">
        <w:rPr>
          <w:rFonts w:cs="Times New Roman"/>
          <w:bCs/>
          <w:lang w:val="ka-GE"/>
        </w:rPr>
        <w:t xml:space="preserve"> </w:t>
      </w:r>
      <w:r w:rsidRPr="00A22EEA">
        <w:rPr>
          <w:rFonts w:ascii="Sylfaen" w:hAnsi="Sylfaen" w:cs="Times New Roman"/>
          <w:bCs/>
          <w:lang w:val="ka-GE"/>
        </w:rPr>
        <w:t>პირველი</w:t>
      </w:r>
      <w:r w:rsidRPr="00A22EEA">
        <w:rPr>
          <w:rFonts w:cs="Times New Roman"/>
          <w:bCs/>
          <w:lang w:val="ka-GE"/>
        </w:rPr>
        <w:t xml:space="preserve"> 3 </w:t>
      </w:r>
      <w:r w:rsidRPr="00A22EEA">
        <w:rPr>
          <w:rFonts w:ascii="Sylfaen" w:hAnsi="Sylfaen" w:cs="Times New Roman"/>
          <w:bCs/>
          <w:lang w:val="ka-GE"/>
        </w:rPr>
        <w:t>თვის</w:t>
      </w:r>
      <w:r w:rsidRPr="00A22EEA">
        <w:rPr>
          <w:rFonts w:cs="Times New Roman"/>
          <w:bCs/>
          <w:lang w:val="ka-GE"/>
        </w:rPr>
        <w:t xml:space="preserve"> </w:t>
      </w:r>
      <w:r w:rsidRPr="00A22EEA">
        <w:rPr>
          <w:rFonts w:ascii="Sylfaen" w:hAnsi="Sylfaen" w:cs="Times New Roman"/>
          <w:bCs/>
          <w:lang w:val="ka-GE"/>
        </w:rPr>
        <w:t>საბანკო</w:t>
      </w:r>
      <w:r w:rsidRPr="00A22EEA">
        <w:rPr>
          <w:rFonts w:cs="Times New Roman"/>
          <w:bCs/>
          <w:lang w:val="ka-GE"/>
        </w:rPr>
        <w:t xml:space="preserve"> </w:t>
      </w:r>
      <w:r w:rsidRPr="00A22EEA">
        <w:rPr>
          <w:rFonts w:ascii="Sylfaen" w:hAnsi="Sylfaen" w:cs="Times New Roman"/>
          <w:bCs/>
          <w:lang w:val="ka-GE"/>
        </w:rPr>
        <w:t>ამონაწერი</w:t>
      </w:r>
      <w:r w:rsidRPr="00A22EEA">
        <w:rPr>
          <w:rFonts w:cs="Times New Roman"/>
          <w:bCs/>
          <w:lang w:val="ka-GE"/>
        </w:rPr>
        <w:t xml:space="preserve">, </w:t>
      </w:r>
      <w:r w:rsidRPr="00A22EEA">
        <w:rPr>
          <w:rFonts w:ascii="Sylfaen" w:hAnsi="Sylfaen" w:cs="Times New Roman"/>
          <w:bCs/>
          <w:lang w:val="ka-GE"/>
        </w:rPr>
        <w:t>რომლითაც</w:t>
      </w:r>
      <w:r w:rsidRPr="00A22EEA">
        <w:rPr>
          <w:rFonts w:cs="Times New Roman"/>
          <w:bCs/>
          <w:lang w:val="ka-GE"/>
        </w:rPr>
        <w:t xml:space="preserve"> </w:t>
      </w:r>
      <w:r w:rsidRPr="00A22EEA">
        <w:rPr>
          <w:rFonts w:ascii="Sylfaen" w:hAnsi="Sylfaen" w:cs="Times New Roman"/>
          <w:bCs/>
          <w:lang w:val="ka-GE"/>
        </w:rPr>
        <w:t>დასტურდება</w:t>
      </w:r>
      <w:r w:rsidRPr="00A22EEA">
        <w:rPr>
          <w:rFonts w:cs="Times New Roman"/>
          <w:bCs/>
          <w:lang w:val="ka-GE"/>
        </w:rPr>
        <w:t xml:space="preserve"> </w:t>
      </w:r>
      <w:r w:rsidRPr="00A22EEA">
        <w:rPr>
          <w:rFonts w:ascii="Sylfaen" w:hAnsi="Sylfaen" w:cs="Times New Roman"/>
          <w:bCs/>
          <w:lang w:val="ka-GE"/>
        </w:rPr>
        <w:t>ეკონომიკური</w:t>
      </w:r>
      <w:r w:rsidRPr="00A22EEA">
        <w:rPr>
          <w:rFonts w:cs="Times New Roman"/>
          <w:bCs/>
          <w:lang w:val="ka-GE"/>
        </w:rPr>
        <w:t xml:space="preserve"> </w:t>
      </w:r>
      <w:r w:rsidRPr="00A22EEA">
        <w:rPr>
          <w:rFonts w:ascii="Sylfaen" w:hAnsi="Sylfaen" w:cs="Times New Roman"/>
          <w:bCs/>
          <w:lang w:val="ka-GE"/>
        </w:rPr>
        <w:t>საქმიანობიდან</w:t>
      </w:r>
      <w:r w:rsidRPr="00A22EEA">
        <w:rPr>
          <w:rFonts w:cs="Times New Roman"/>
          <w:bCs/>
          <w:lang w:val="ka-GE"/>
        </w:rPr>
        <w:t xml:space="preserve"> </w:t>
      </w:r>
      <w:r w:rsidRPr="00A22EEA">
        <w:rPr>
          <w:rFonts w:ascii="Sylfaen" w:hAnsi="Sylfaen" w:cs="Times New Roman"/>
          <w:bCs/>
          <w:lang w:val="ka-GE"/>
        </w:rPr>
        <w:t>მიღებული</w:t>
      </w:r>
      <w:r w:rsidRPr="00A22EEA">
        <w:rPr>
          <w:rFonts w:cs="Times New Roman"/>
          <w:bCs/>
          <w:lang w:val="ka-GE"/>
        </w:rPr>
        <w:t xml:space="preserve"> </w:t>
      </w:r>
      <w:r w:rsidRPr="00A22EEA">
        <w:rPr>
          <w:rFonts w:ascii="Sylfaen" w:hAnsi="Sylfaen" w:cs="Times New Roman"/>
          <w:bCs/>
          <w:lang w:val="ka-GE"/>
        </w:rPr>
        <w:t>შემოსავალი</w:t>
      </w:r>
      <w:r w:rsidRPr="00A22EEA">
        <w:rPr>
          <w:rFonts w:cs="Times New Roman"/>
          <w:bCs/>
          <w:lang w:val="ka-GE"/>
        </w:rPr>
        <w:t>;</w:t>
      </w:r>
    </w:p>
    <w:p w14:paraId="72E09FF5" w14:textId="73F63D2A" w:rsidR="00A22EEA" w:rsidRPr="00A22EEA" w:rsidRDefault="0007613A" w:rsidP="0007613A">
      <w:pPr>
        <w:pStyle w:val="ListParagraph"/>
        <w:numPr>
          <w:ilvl w:val="1"/>
          <w:numId w:val="22"/>
        </w:numPr>
        <w:spacing w:before="120" w:after="120"/>
        <w:jc w:val="both"/>
        <w:rPr>
          <w:bCs/>
          <w:lang w:val="ka-GE"/>
        </w:rPr>
      </w:pPr>
      <w:r w:rsidRPr="00A22EEA">
        <w:rPr>
          <w:rFonts w:ascii="Sylfaen" w:hAnsi="Sylfaen" w:cs="Times New Roman"/>
          <w:bCs/>
          <w:lang w:val="ka-GE"/>
        </w:rPr>
        <w:t>მუნიციპალ</w:t>
      </w:r>
      <w:r w:rsidR="00175995">
        <w:rPr>
          <w:rFonts w:ascii="Sylfaen" w:hAnsi="Sylfaen" w:cs="Times New Roman"/>
          <w:bCs/>
          <w:lang w:val="ka-GE"/>
        </w:rPr>
        <w:t>ი</w:t>
      </w:r>
      <w:r w:rsidRPr="00A22EEA">
        <w:rPr>
          <w:rFonts w:ascii="Sylfaen" w:hAnsi="Sylfaen" w:cs="Times New Roman"/>
          <w:bCs/>
          <w:lang w:val="ka-GE"/>
        </w:rPr>
        <w:t>ტ</w:t>
      </w:r>
      <w:r w:rsidR="00175995">
        <w:rPr>
          <w:rFonts w:ascii="Sylfaen" w:hAnsi="Sylfaen" w:cs="Times New Roman"/>
          <w:bCs/>
          <w:lang w:val="ka-GE"/>
        </w:rPr>
        <w:t>ეტ</w:t>
      </w:r>
      <w:r w:rsidRPr="00A22EEA">
        <w:rPr>
          <w:rFonts w:ascii="Sylfaen" w:hAnsi="Sylfaen" w:cs="Times New Roman"/>
          <w:bCs/>
          <w:lang w:val="ka-GE"/>
        </w:rPr>
        <w:t>ის</w:t>
      </w:r>
      <w:r w:rsidRPr="00A22EEA">
        <w:rPr>
          <w:rFonts w:cs="Times New Roman"/>
          <w:bCs/>
          <w:lang w:val="ka-GE"/>
        </w:rPr>
        <w:t xml:space="preserve"> </w:t>
      </w:r>
      <w:r w:rsidRPr="00A22EEA">
        <w:rPr>
          <w:rFonts w:ascii="Sylfaen" w:hAnsi="Sylfaen" w:cs="Times New Roman"/>
          <w:bCs/>
          <w:lang w:val="ka-GE"/>
        </w:rPr>
        <w:t>ან</w:t>
      </w:r>
      <w:r w:rsidRPr="00A22EEA">
        <w:rPr>
          <w:rFonts w:cs="Times New Roman"/>
          <w:bCs/>
          <w:lang w:val="ka-GE"/>
        </w:rPr>
        <w:t xml:space="preserve"> </w:t>
      </w:r>
      <w:r w:rsidRPr="00A22EEA">
        <w:rPr>
          <w:rFonts w:ascii="Sylfaen" w:hAnsi="Sylfaen" w:cs="Times New Roman"/>
          <w:bCs/>
          <w:lang w:val="ka-GE"/>
        </w:rPr>
        <w:t>სხვა</w:t>
      </w:r>
      <w:r w:rsidRPr="00A22EEA">
        <w:rPr>
          <w:rFonts w:cs="Times New Roman"/>
          <w:bCs/>
          <w:lang w:val="ka-GE"/>
        </w:rPr>
        <w:t xml:space="preserve"> </w:t>
      </w:r>
      <w:r w:rsidRPr="00A22EEA">
        <w:rPr>
          <w:rFonts w:ascii="Sylfaen" w:hAnsi="Sylfaen" w:cs="Times New Roman"/>
          <w:bCs/>
          <w:lang w:val="ka-GE"/>
        </w:rPr>
        <w:t>ადმინისტრაციული</w:t>
      </w:r>
      <w:r w:rsidRPr="00A22EEA">
        <w:rPr>
          <w:rFonts w:cs="Times New Roman"/>
          <w:bCs/>
          <w:lang w:val="ka-GE"/>
        </w:rPr>
        <w:t xml:space="preserve"> </w:t>
      </w:r>
      <w:r w:rsidRPr="00A22EEA">
        <w:rPr>
          <w:rFonts w:ascii="Sylfaen" w:hAnsi="Sylfaen" w:cs="Times New Roman"/>
          <w:bCs/>
          <w:lang w:val="ka-GE"/>
        </w:rPr>
        <w:t>ორგანოს</w:t>
      </w:r>
      <w:r w:rsidRPr="00A22EEA">
        <w:rPr>
          <w:rFonts w:cs="Times New Roman"/>
          <w:bCs/>
          <w:lang w:val="ka-GE"/>
        </w:rPr>
        <w:t xml:space="preserve"> </w:t>
      </w:r>
      <w:r w:rsidRPr="00A22EEA">
        <w:rPr>
          <w:rFonts w:ascii="Sylfaen" w:hAnsi="Sylfaen" w:cs="Times New Roman"/>
          <w:bCs/>
          <w:lang w:val="ka-GE"/>
        </w:rPr>
        <w:t>მიერ</w:t>
      </w:r>
      <w:r w:rsidRPr="00A22EEA">
        <w:rPr>
          <w:rFonts w:cs="Times New Roman"/>
          <w:bCs/>
          <w:lang w:val="ka-GE"/>
        </w:rPr>
        <w:t xml:space="preserve"> </w:t>
      </w:r>
      <w:r w:rsidRPr="00A22EEA">
        <w:rPr>
          <w:rFonts w:ascii="Sylfaen" w:hAnsi="Sylfaen" w:cs="Times New Roman"/>
          <w:bCs/>
          <w:lang w:val="ka-GE"/>
        </w:rPr>
        <w:t>პირზე</w:t>
      </w:r>
      <w:r w:rsidRPr="00A22EEA">
        <w:rPr>
          <w:rFonts w:cs="Times New Roman"/>
          <w:bCs/>
          <w:lang w:val="ka-GE"/>
        </w:rPr>
        <w:t xml:space="preserve"> </w:t>
      </w:r>
      <w:r w:rsidRPr="00A22EEA">
        <w:rPr>
          <w:rFonts w:ascii="Sylfaen" w:hAnsi="Sylfaen" w:cs="Times New Roman"/>
          <w:bCs/>
          <w:lang w:val="ka-GE"/>
        </w:rPr>
        <w:t>გაცემული</w:t>
      </w:r>
      <w:r w:rsidRPr="00A22EEA">
        <w:rPr>
          <w:rFonts w:cs="Times New Roman"/>
          <w:bCs/>
          <w:lang w:val="ka-GE"/>
        </w:rPr>
        <w:t xml:space="preserve"> </w:t>
      </w:r>
      <w:r w:rsidRPr="00A22EEA">
        <w:rPr>
          <w:rFonts w:ascii="Sylfaen" w:hAnsi="Sylfaen" w:cs="Times New Roman"/>
          <w:bCs/>
          <w:lang w:val="ka-GE"/>
        </w:rPr>
        <w:t>რაიმე</w:t>
      </w:r>
      <w:r w:rsidRPr="00A22EEA">
        <w:rPr>
          <w:rFonts w:cs="Times New Roman"/>
          <w:bCs/>
          <w:lang w:val="ka-GE"/>
        </w:rPr>
        <w:t xml:space="preserve"> </w:t>
      </w:r>
      <w:r w:rsidRPr="00A22EEA">
        <w:rPr>
          <w:rFonts w:ascii="Sylfaen" w:hAnsi="Sylfaen" w:cs="Times New Roman"/>
          <w:bCs/>
          <w:lang w:val="ka-GE"/>
        </w:rPr>
        <w:t>საქმიანობის</w:t>
      </w:r>
      <w:r w:rsidRPr="00A22EEA">
        <w:rPr>
          <w:rFonts w:cs="Times New Roman"/>
          <w:bCs/>
          <w:lang w:val="ka-GE"/>
        </w:rPr>
        <w:t xml:space="preserve"> </w:t>
      </w:r>
      <w:r w:rsidRPr="00A22EEA">
        <w:rPr>
          <w:rFonts w:ascii="Sylfaen" w:hAnsi="Sylfaen" w:cs="Times New Roman"/>
          <w:bCs/>
          <w:lang w:val="ka-GE"/>
        </w:rPr>
        <w:t>დამადასტურებელი</w:t>
      </w:r>
      <w:r w:rsidRPr="00A22EEA">
        <w:rPr>
          <w:rFonts w:cs="Times New Roman"/>
          <w:bCs/>
          <w:lang w:val="ka-GE"/>
        </w:rPr>
        <w:t xml:space="preserve"> </w:t>
      </w:r>
      <w:r w:rsidRPr="00A22EEA">
        <w:rPr>
          <w:rFonts w:ascii="Sylfaen" w:hAnsi="Sylfaen" w:cs="Times New Roman"/>
          <w:bCs/>
          <w:lang w:val="ka-GE"/>
        </w:rPr>
        <w:t>ცნობა</w:t>
      </w:r>
      <w:r w:rsidRPr="00A22EEA">
        <w:rPr>
          <w:rFonts w:cs="Times New Roman"/>
          <w:bCs/>
          <w:lang w:val="ka-GE"/>
        </w:rPr>
        <w:t xml:space="preserve"> </w:t>
      </w:r>
      <w:r w:rsidRPr="00A22EEA">
        <w:rPr>
          <w:rFonts w:ascii="Sylfaen" w:hAnsi="Sylfaen" w:cs="Times New Roman"/>
          <w:bCs/>
          <w:lang w:val="ka-GE"/>
        </w:rPr>
        <w:t>ნებართვა</w:t>
      </w:r>
      <w:r w:rsidRPr="00A22EEA">
        <w:rPr>
          <w:rFonts w:cs="Times New Roman"/>
          <w:bCs/>
          <w:lang w:val="ka-GE"/>
        </w:rPr>
        <w:t>/</w:t>
      </w:r>
      <w:r w:rsidRPr="00A22EEA">
        <w:rPr>
          <w:rFonts w:ascii="Sylfaen" w:hAnsi="Sylfaen" w:cs="Times New Roman"/>
          <w:bCs/>
          <w:lang w:val="ka-GE"/>
        </w:rPr>
        <w:t>ლიცენზია</w:t>
      </w:r>
      <w:r w:rsidRPr="00A22EEA">
        <w:rPr>
          <w:rFonts w:cs="Times New Roman"/>
          <w:bCs/>
          <w:lang w:val="ka-GE"/>
        </w:rPr>
        <w:t>;</w:t>
      </w:r>
    </w:p>
    <w:p w14:paraId="43AF7793" w14:textId="2E6567B3" w:rsidR="0007613A" w:rsidRPr="00A22EEA" w:rsidRDefault="0007613A" w:rsidP="0007613A">
      <w:pPr>
        <w:pStyle w:val="ListParagraph"/>
        <w:numPr>
          <w:ilvl w:val="1"/>
          <w:numId w:val="22"/>
        </w:numPr>
        <w:spacing w:before="120" w:after="120"/>
        <w:jc w:val="both"/>
        <w:rPr>
          <w:bCs/>
          <w:lang w:val="ka-GE"/>
        </w:rPr>
      </w:pPr>
      <w:r w:rsidRPr="00A22EEA">
        <w:rPr>
          <w:rFonts w:ascii="Sylfaen" w:hAnsi="Sylfaen" w:cs="Times New Roman"/>
          <w:bCs/>
          <w:lang w:val="ka-GE"/>
        </w:rPr>
        <w:t>საქართველოში</w:t>
      </w:r>
      <w:r w:rsidRPr="00A22EEA">
        <w:rPr>
          <w:rFonts w:cs="Times New Roman"/>
          <w:bCs/>
          <w:lang w:val="ka-GE"/>
        </w:rPr>
        <w:t xml:space="preserve"> </w:t>
      </w:r>
      <w:r w:rsidRPr="00A22EEA">
        <w:rPr>
          <w:rFonts w:ascii="Sylfaen" w:hAnsi="Sylfaen" w:cs="Times New Roman"/>
          <w:bCs/>
          <w:lang w:val="ka-GE"/>
        </w:rPr>
        <w:t>რეგისტრირებული</w:t>
      </w:r>
      <w:r w:rsidRPr="00A22EEA">
        <w:rPr>
          <w:rFonts w:cs="Times New Roman"/>
          <w:bCs/>
          <w:lang w:val="ka-GE"/>
        </w:rPr>
        <w:t xml:space="preserve"> </w:t>
      </w:r>
      <w:r w:rsidRPr="00A22EEA">
        <w:rPr>
          <w:rFonts w:ascii="Sylfaen" w:hAnsi="Sylfaen" w:cs="Times New Roman"/>
          <w:bCs/>
          <w:lang w:val="ka-GE"/>
        </w:rPr>
        <w:t>იურიდიული</w:t>
      </w:r>
      <w:r w:rsidRPr="00A22EEA">
        <w:rPr>
          <w:rFonts w:cs="Times New Roman"/>
          <w:bCs/>
          <w:lang w:val="ka-GE"/>
        </w:rPr>
        <w:t xml:space="preserve"> </w:t>
      </w:r>
      <w:r w:rsidRPr="00A22EEA">
        <w:rPr>
          <w:rFonts w:ascii="Sylfaen" w:hAnsi="Sylfaen" w:cs="Times New Roman"/>
          <w:bCs/>
          <w:lang w:val="ka-GE"/>
        </w:rPr>
        <w:t>პირის</w:t>
      </w:r>
      <w:r w:rsidRPr="00A22EEA">
        <w:rPr>
          <w:rFonts w:cs="Times New Roman"/>
          <w:bCs/>
          <w:lang w:val="ka-GE"/>
        </w:rPr>
        <w:t xml:space="preserve"> </w:t>
      </w:r>
      <w:r w:rsidRPr="00A22EEA">
        <w:rPr>
          <w:rFonts w:ascii="Sylfaen" w:hAnsi="Sylfaen" w:cs="Times New Roman"/>
          <w:bCs/>
          <w:lang w:val="ka-GE"/>
        </w:rPr>
        <w:t>მიერ</w:t>
      </w:r>
      <w:r w:rsidRPr="00A22EEA">
        <w:rPr>
          <w:rFonts w:cs="Times New Roman"/>
          <w:bCs/>
          <w:lang w:val="ka-GE"/>
        </w:rPr>
        <w:t xml:space="preserve"> </w:t>
      </w:r>
      <w:r w:rsidRPr="00A22EEA">
        <w:rPr>
          <w:rFonts w:ascii="Sylfaen" w:hAnsi="Sylfaen" w:cs="Times New Roman"/>
          <w:bCs/>
          <w:lang w:val="ka-GE"/>
        </w:rPr>
        <w:t>გაცემული</w:t>
      </w:r>
      <w:r w:rsidRPr="00A22EEA">
        <w:rPr>
          <w:rFonts w:cs="Times New Roman"/>
          <w:bCs/>
          <w:lang w:val="ka-GE"/>
        </w:rPr>
        <w:t xml:space="preserve"> </w:t>
      </w:r>
      <w:r w:rsidRPr="00A22EEA">
        <w:rPr>
          <w:rFonts w:ascii="Sylfaen" w:hAnsi="Sylfaen" w:cs="Times New Roman"/>
          <w:bCs/>
          <w:lang w:val="ka-GE"/>
        </w:rPr>
        <w:t>დოკუმენტი</w:t>
      </w:r>
      <w:r w:rsidRPr="00A22EEA">
        <w:rPr>
          <w:rFonts w:cs="Times New Roman"/>
          <w:bCs/>
          <w:lang w:val="ka-GE"/>
        </w:rPr>
        <w:t xml:space="preserve">, </w:t>
      </w:r>
      <w:r w:rsidRPr="00A22EEA">
        <w:rPr>
          <w:rFonts w:ascii="Sylfaen" w:hAnsi="Sylfaen" w:cs="Times New Roman"/>
          <w:bCs/>
          <w:lang w:val="ka-GE"/>
        </w:rPr>
        <w:t>რომლითაც</w:t>
      </w:r>
      <w:r w:rsidRPr="00A22EEA">
        <w:rPr>
          <w:rFonts w:cs="Times New Roman"/>
          <w:bCs/>
          <w:lang w:val="ka-GE"/>
        </w:rPr>
        <w:t xml:space="preserve"> </w:t>
      </w:r>
      <w:r w:rsidRPr="00A22EEA">
        <w:rPr>
          <w:rFonts w:ascii="Sylfaen" w:hAnsi="Sylfaen" w:cs="Times New Roman"/>
          <w:bCs/>
          <w:lang w:val="ka-GE"/>
        </w:rPr>
        <w:t>დასტურდება</w:t>
      </w:r>
      <w:r w:rsidRPr="00A22EEA">
        <w:rPr>
          <w:rFonts w:cs="Times New Roman"/>
          <w:bCs/>
          <w:lang w:val="ka-GE"/>
        </w:rPr>
        <w:t xml:space="preserve"> </w:t>
      </w:r>
      <w:r w:rsidRPr="00A22EEA">
        <w:rPr>
          <w:rFonts w:ascii="Sylfaen" w:hAnsi="Sylfaen" w:cs="Times New Roman"/>
          <w:bCs/>
          <w:lang w:val="ka-GE"/>
        </w:rPr>
        <w:t>პირის</w:t>
      </w:r>
      <w:r w:rsidRPr="00A22EEA">
        <w:rPr>
          <w:rFonts w:cs="Times New Roman"/>
          <w:bCs/>
          <w:lang w:val="ka-GE"/>
        </w:rPr>
        <w:t xml:space="preserve"> </w:t>
      </w:r>
      <w:r w:rsidRPr="00A22EEA">
        <w:rPr>
          <w:rFonts w:ascii="Sylfaen" w:hAnsi="Sylfaen" w:cs="Times New Roman"/>
          <w:bCs/>
          <w:lang w:val="ka-GE"/>
        </w:rPr>
        <w:t>ეკონომიკური</w:t>
      </w:r>
      <w:r w:rsidRPr="00A22EEA">
        <w:rPr>
          <w:rFonts w:cs="Times New Roman"/>
          <w:bCs/>
          <w:lang w:val="ka-GE"/>
        </w:rPr>
        <w:t xml:space="preserve"> </w:t>
      </w:r>
      <w:r w:rsidRPr="00A22EEA">
        <w:rPr>
          <w:rFonts w:ascii="Sylfaen" w:hAnsi="Sylfaen" w:cs="Times New Roman"/>
          <w:bCs/>
          <w:lang w:val="ka-GE"/>
        </w:rPr>
        <w:t>აქტივობა</w:t>
      </w:r>
      <w:r w:rsidRPr="00A22EEA">
        <w:rPr>
          <w:rFonts w:cs="Times New Roman"/>
          <w:bCs/>
          <w:lang w:val="ka-GE"/>
        </w:rPr>
        <w:t xml:space="preserve"> </w:t>
      </w:r>
      <w:r w:rsidRPr="00A22EEA">
        <w:rPr>
          <w:rFonts w:ascii="Sylfaen" w:hAnsi="Sylfaen" w:cs="Times New Roman"/>
          <w:bCs/>
          <w:lang w:val="ka-GE"/>
        </w:rPr>
        <w:t>ან</w:t>
      </w:r>
      <w:r w:rsidRPr="00A22EEA">
        <w:rPr>
          <w:rFonts w:cs="Times New Roman"/>
          <w:bCs/>
          <w:lang w:val="ka-GE"/>
        </w:rPr>
        <w:t>/</w:t>
      </w:r>
      <w:r w:rsidRPr="00A22EEA">
        <w:rPr>
          <w:rFonts w:ascii="Sylfaen" w:hAnsi="Sylfaen" w:cs="Times New Roman"/>
          <w:bCs/>
          <w:lang w:val="ka-GE"/>
        </w:rPr>
        <w:t>და</w:t>
      </w:r>
      <w:r w:rsidRPr="00A22EEA">
        <w:rPr>
          <w:rFonts w:cs="Times New Roman"/>
          <w:bCs/>
          <w:lang w:val="ka-GE"/>
        </w:rPr>
        <w:t xml:space="preserve"> </w:t>
      </w:r>
      <w:r w:rsidRPr="00A22EEA">
        <w:rPr>
          <w:rFonts w:ascii="Sylfaen" w:hAnsi="Sylfaen" w:cs="Times New Roman"/>
          <w:bCs/>
          <w:lang w:val="ka-GE"/>
        </w:rPr>
        <w:t>შემოსავალი</w:t>
      </w:r>
      <w:r w:rsidRPr="00A22EEA">
        <w:rPr>
          <w:rFonts w:cs="Times New Roman"/>
          <w:bCs/>
          <w:lang w:val="ka-GE"/>
        </w:rPr>
        <w:t>;</w:t>
      </w:r>
    </w:p>
    <w:p w14:paraId="637AD98B" w14:textId="55EFAAF3" w:rsidR="00C31B5B" w:rsidRDefault="00C31B5B" w:rsidP="00FE3028">
      <w:pPr>
        <w:spacing w:before="120" w:after="120"/>
        <w:jc w:val="both"/>
        <w:rPr>
          <w:rFonts w:ascii="Sylfaen" w:hAnsi="Sylfaen"/>
          <w:b/>
          <w:bCs/>
          <w:lang w:val="ka-GE"/>
        </w:rPr>
      </w:pPr>
      <w:r>
        <w:rPr>
          <w:rFonts w:ascii="Sylfaen" w:hAnsi="Sylfaen"/>
          <w:b/>
          <w:bCs/>
          <w:lang w:val="ka-GE"/>
        </w:rPr>
        <w:t xml:space="preserve">კითხვა 5: ავიღებ თუ არა ამ კომპენსაცია, თუ აღებული მაქვს სხვა კომპენსაცია ან ვაკმაყოფილებ სხვა კომპენსაციის მიღების კრიტერიუმებს? </w:t>
      </w:r>
    </w:p>
    <w:p w14:paraId="3408F018" w14:textId="6F75560F" w:rsidR="00C31B5B" w:rsidRDefault="00C31B5B" w:rsidP="00FE3028">
      <w:pPr>
        <w:spacing w:before="120" w:after="120"/>
        <w:jc w:val="both"/>
        <w:rPr>
          <w:rFonts w:ascii="Sylfaen" w:hAnsi="Sylfaen"/>
          <w:b/>
          <w:bCs/>
          <w:lang w:val="ka-GE"/>
        </w:rPr>
      </w:pPr>
      <w:r>
        <w:rPr>
          <w:rFonts w:ascii="Sylfaen" w:hAnsi="Sylfaen"/>
          <w:b/>
          <w:bCs/>
          <w:lang w:val="ka-GE"/>
        </w:rPr>
        <w:t xml:space="preserve">პასუხი: </w:t>
      </w:r>
      <w:r w:rsidR="00E33876" w:rsidRPr="00E33876">
        <w:rPr>
          <w:rFonts w:ascii="Sylfaen" w:hAnsi="Sylfaen"/>
          <w:bCs/>
          <w:lang w:val="ka-GE"/>
        </w:rPr>
        <w:t xml:space="preserve">ვერა თუ თქვენ იმყოფებით შემოსავლების სამსახურის სხვა საკომპენსაციო სიაში. </w:t>
      </w:r>
    </w:p>
    <w:p w14:paraId="4AFF067A" w14:textId="2C84CA17" w:rsidR="00FE3028" w:rsidRPr="00831CDA" w:rsidRDefault="00FE3028" w:rsidP="00FE3028">
      <w:pPr>
        <w:tabs>
          <w:tab w:val="left" w:pos="5238"/>
        </w:tabs>
        <w:spacing w:before="120" w:after="120"/>
        <w:jc w:val="both"/>
        <w:rPr>
          <w:rFonts w:ascii="Sylfaen" w:hAnsi="Sylfaen"/>
          <w:b/>
          <w:bCs/>
          <w:lang w:val="ka-GE"/>
        </w:rPr>
      </w:pPr>
      <w:r w:rsidRPr="00831CDA">
        <w:rPr>
          <w:rFonts w:ascii="Sylfaen" w:hAnsi="Sylfaen"/>
          <w:b/>
          <w:bCs/>
          <w:lang w:val="ka-GE"/>
        </w:rPr>
        <w:t>კითხვა</w:t>
      </w:r>
      <w:r w:rsidR="00B44292">
        <w:rPr>
          <w:rFonts w:ascii="Sylfaen" w:hAnsi="Sylfaen"/>
          <w:b/>
          <w:bCs/>
          <w:lang w:val="ka-GE"/>
        </w:rPr>
        <w:t xml:space="preserve"> 6</w:t>
      </w:r>
      <w:r w:rsidRPr="00831CDA">
        <w:rPr>
          <w:rFonts w:ascii="Sylfaen" w:hAnsi="Sylfaen"/>
          <w:b/>
          <w:bCs/>
          <w:lang w:val="ka-GE"/>
        </w:rPr>
        <w:t xml:space="preserve">: როდიდან დაიწყება კომპენსაციის გაცემა? </w:t>
      </w:r>
      <w:r w:rsidRPr="00831CDA">
        <w:rPr>
          <w:rFonts w:ascii="Sylfaen" w:hAnsi="Sylfaen"/>
          <w:b/>
          <w:bCs/>
          <w:lang w:val="ka-GE"/>
        </w:rPr>
        <w:tab/>
      </w:r>
    </w:p>
    <w:p w14:paraId="34A84DD6" w14:textId="06F00517" w:rsidR="00FE3028" w:rsidRPr="00831CDA" w:rsidRDefault="00FE3028" w:rsidP="00FE3028">
      <w:pPr>
        <w:tabs>
          <w:tab w:val="left" w:pos="5238"/>
        </w:tabs>
        <w:spacing w:before="120" w:after="120"/>
        <w:jc w:val="both"/>
        <w:rPr>
          <w:rFonts w:ascii="Sylfaen" w:hAnsi="Sylfaen"/>
          <w:lang w:val="ka-GE"/>
        </w:rPr>
      </w:pPr>
      <w:r w:rsidRPr="00831CDA">
        <w:rPr>
          <w:rFonts w:ascii="Sylfaen" w:hAnsi="Sylfaen"/>
          <w:b/>
          <w:bCs/>
          <w:lang w:val="ka-GE"/>
        </w:rPr>
        <w:lastRenderedPageBreak/>
        <w:t>პასუხი:</w:t>
      </w:r>
      <w:r w:rsidRPr="00831CDA">
        <w:rPr>
          <w:rFonts w:ascii="Sylfaen" w:hAnsi="Sylfaen"/>
          <w:lang w:val="ka-GE"/>
        </w:rPr>
        <w:t xml:space="preserve"> კომპენსაციების გაცემა დაიწყება</w:t>
      </w:r>
      <w:r w:rsidR="00E33876">
        <w:rPr>
          <w:rFonts w:ascii="Sylfaen" w:hAnsi="Sylfaen"/>
          <w:lang w:val="ka-GE"/>
        </w:rPr>
        <w:t xml:space="preserve"> ა/წ 21</w:t>
      </w:r>
      <w:r w:rsidRPr="00831CDA">
        <w:rPr>
          <w:rFonts w:ascii="Sylfaen" w:hAnsi="Sylfaen"/>
          <w:lang w:val="ka-GE"/>
        </w:rPr>
        <w:t xml:space="preserve"> მაისიდან</w:t>
      </w:r>
      <w:r w:rsidR="008D5317">
        <w:rPr>
          <w:rFonts w:ascii="Sylfaen" w:hAnsi="Sylfaen"/>
          <w:lang w:val="ka-GE"/>
        </w:rPr>
        <w:t>.</w:t>
      </w:r>
    </w:p>
    <w:p w14:paraId="37BEEA94" w14:textId="77777777" w:rsidR="00FE3028" w:rsidRPr="00831CDA" w:rsidRDefault="00FE3028" w:rsidP="00FE3028">
      <w:pPr>
        <w:spacing w:before="120" w:after="120"/>
        <w:jc w:val="both"/>
        <w:rPr>
          <w:rFonts w:ascii="Sylfaen" w:hAnsi="Sylfaen"/>
          <w:sz w:val="12"/>
          <w:lang w:val="ka-GE"/>
        </w:rPr>
      </w:pPr>
    </w:p>
    <w:p w14:paraId="0AEC7109" w14:textId="23E2D4DE" w:rsidR="00B44292" w:rsidRDefault="00B44292" w:rsidP="00FE3028">
      <w:pPr>
        <w:spacing w:before="120" w:after="120"/>
        <w:jc w:val="both"/>
        <w:rPr>
          <w:rFonts w:ascii="Sylfaen" w:hAnsi="Sylfaen"/>
          <w:b/>
          <w:lang w:val="ka-GE"/>
        </w:rPr>
      </w:pPr>
      <w:r w:rsidRPr="00B44292">
        <w:rPr>
          <w:rFonts w:ascii="Sylfaen" w:hAnsi="Sylfaen"/>
          <w:b/>
          <w:lang w:val="ka-GE"/>
        </w:rPr>
        <w:t xml:space="preserve">კითხვა </w:t>
      </w:r>
      <w:r w:rsidR="00BF38FC">
        <w:rPr>
          <w:rFonts w:ascii="Sylfaen" w:hAnsi="Sylfaen"/>
          <w:b/>
          <w:lang w:val="ka-GE"/>
        </w:rPr>
        <w:t>7</w:t>
      </w:r>
      <w:r w:rsidRPr="00B44292">
        <w:rPr>
          <w:rFonts w:ascii="Sylfaen" w:hAnsi="Sylfaen"/>
          <w:b/>
          <w:lang w:val="ka-GE"/>
        </w:rPr>
        <w:t>: რა საქმიანობას უნდა ვეწეოდე, რომ შემოსავლების სამსახურის ბაზაში რეგისტრაციის გარეშე მივიღო კომპენსაცია</w:t>
      </w:r>
      <w:r w:rsidR="00232DC3">
        <w:rPr>
          <w:rFonts w:ascii="Sylfaen" w:hAnsi="Sylfaen"/>
          <w:b/>
          <w:lang w:val="ka-GE"/>
        </w:rPr>
        <w:t xml:space="preserve"> და რა დოკუმენ</w:t>
      </w:r>
      <w:r w:rsidR="0036542F">
        <w:rPr>
          <w:rFonts w:ascii="Sylfaen" w:hAnsi="Sylfaen"/>
          <w:b/>
          <w:lang w:val="ka-GE"/>
        </w:rPr>
        <w:t>ტ</w:t>
      </w:r>
      <w:r w:rsidR="00232DC3">
        <w:rPr>
          <w:rFonts w:ascii="Sylfaen" w:hAnsi="Sylfaen"/>
          <w:b/>
          <w:lang w:val="ka-GE"/>
        </w:rPr>
        <w:t>აც</w:t>
      </w:r>
      <w:r w:rsidR="0036542F">
        <w:rPr>
          <w:rFonts w:ascii="Sylfaen" w:hAnsi="Sylfaen"/>
          <w:b/>
          <w:lang w:val="ka-GE"/>
        </w:rPr>
        <w:t>ია შეიძლება წარვადგინო ამისთვის</w:t>
      </w:r>
      <w:r w:rsidRPr="00B44292">
        <w:rPr>
          <w:rFonts w:ascii="Sylfaen" w:hAnsi="Sylfaen"/>
          <w:b/>
          <w:lang w:val="ka-GE"/>
        </w:rPr>
        <w:t xml:space="preserve">? </w:t>
      </w:r>
    </w:p>
    <w:p w14:paraId="1C264165" w14:textId="4EED4436" w:rsidR="00B44292" w:rsidRPr="00B44292" w:rsidRDefault="00B44292" w:rsidP="00FE3028">
      <w:pPr>
        <w:spacing w:before="120" w:after="120"/>
        <w:jc w:val="both"/>
        <w:rPr>
          <w:rFonts w:ascii="Sylfaen" w:hAnsi="Sylfaen"/>
          <w:b/>
          <w:lang w:val="ka-GE"/>
        </w:rPr>
      </w:pPr>
      <w:r>
        <w:rPr>
          <w:rFonts w:ascii="Sylfaen" w:hAnsi="Sylfaen"/>
          <w:b/>
          <w:lang w:val="ka-GE"/>
        </w:rPr>
        <w:t xml:space="preserve">პასუხი: </w:t>
      </w:r>
    </w:p>
    <w:p w14:paraId="4E7A7D96" w14:textId="4ED953AF" w:rsidR="0036542F" w:rsidRPr="0036542F" w:rsidRDefault="0036542F" w:rsidP="0036542F">
      <w:pPr>
        <w:numPr>
          <w:ilvl w:val="0"/>
          <w:numId w:val="24"/>
        </w:numPr>
        <w:spacing w:after="160" w:line="259" w:lineRule="auto"/>
        <w:contextualSpacing/>
        <w:jc w:val="both"/>
        <w:rPr>
          <w:rFonts w:ascii="Sylfaen" w:eastAsia="Calibri" w:hAnsi="Sylfaen"/>
          <w:sz w:val="22"/>
          <w:szCs w:val="22"/>
          <w:lang w:val="ka-GE"/>
        </w:rPr>
      </w:pPr>
      <w:r w:rsidRPr="0036542F">
        <w:rPr>
          <w:rFonts w:ascii="Sylfaen" w:eastAsia="Calibri" w:hAnsi="Sylfaen"/>
          <w:b/>
          <w:sz w:val="22"/>
          <w:szCs w:val="22"/>
          <w:lang w:val="ka-GE"/>
        </w:rPr>
        <w:t>ბაზრობის დახლზე მოვაჭრე პირი,</w:t>
      </w:r>
      <w:r w:rsidRPr="0036542F">
        <w:rPr>
          <w:rFonts w:ascii="Sylfaen" w:eastAsia="Calibri" w:hAnsi="Sylfaen"/>
          <w:sz w:val="22"/>
          <w:szCs w:val="22"/>
          <w:lang w:val="ka-GE"/>
        </w:rPr>
        <w:t xml:space="preserve"> რომელიც არ არის რეგისტრირებული მეწარმედ და რომლის შესახებაც ბაზრობის ორგანიზატორს ინფორმაცია არ აქვს წარდგენილი შემოსავლების სამსახურში (შესაბამისად ეს პირი ვერ მოხვდებოდა შემოსავლების სამსახურის მიერ სააგენტოსთვის გაგზავნილ საკომპენსაციო პირთა სიაში) - აღნიშნულმა პირმა </w:t>
      </w:r>
      <w:r w:rsidR="00232DC3">
        <w:rPr>
          <w:rFonts w:ascii="Sylfaen" w:eastAsia="Calibri" w:hAnsi="Sylfaen"/>
          <w:sz w:val="22"/>
          <w:szCs w:val="22"/>
          <w:lang w:val="ka-GE"/>
        </w:rPr>
        <w:t>ე</w:t>
      </w:r>
      <w:r w:rsidRPr="0036542F">
        <w:rPr>
          <w:rFonts w:ascii="Sylfaen" w:eastAsia="Calibri" w:hAnsi="Sylfaen"/>
          <w:sz w:val="22"/>
          <w:szCs w:val="22"/>
          <w:lang w:val="ka-GE"/>
        </w:rPr>
        <w:t>კონომიკური აქტივობის/შემოსავლის წყაროს დასადასტურებლად უნდა წარადგინოს ბაზრობის ორგანიზატორის მიერ გაცემული ცნობა იმის შესახებ, რომ აღნიშნული პირი 2020 წლის პირველ კვარტალში ვაჭრობდა მისი ბაზრობის ტერიტორიაზე და იხდიდა შესაბამის ქირას/იჯარას;</w:t>
      </w:r>
    </w:p>
    <w:p w14:paraId="4C30CF04" w14:textId="77777777" w:rsidR="0036542F" w:rsidRPr="0036542F" w:rsidRDefault="0036542F" w:rsidP="0036542F">
      <w:pPr>
        <w:numPr>
          <w:ilvl w:val="0"/>
          <w:numId w:val="24"/>
        </w:numPr>
        <w:spacing w:after="160" w:line="259" w:lineRule="auto"/>
        <w:contextualSpacing/>
        <w:jc w:val="both"/>
        <w:rPr>
          <w:rFonts w:ascii="Sylfaen" w:eastAsia="Calibri" w:hAnsi="Sylfaen"/>
          <w:sz w:val="22"/>
          <w:szCs w:val="22"/>
          <w:lang w:val="ka-GE"/>
        </w:rPr>
      </w:pPr>
      <w:r w:rsidRPr="0036542F">
        <w:rPr>
          <w:rFonts w:ascii="Sylfaen" w:eastAsia="Calibri" w:hAnsi="Sylfaen"/>
          <w:b/>
          <w:sz w:val="22"/>
          <w:szCs w:val="22"/>
          <w:lang w:val="ka-GE"/>
        </w:rPr>
        <w:t xml:space="preserve">პირი, რომელსაც დასახლებული პუნქტიდან მუნიციპალიტეტის ცენტრში ან დასახლებულ პუნქტებს შორის გადაყავდა მგზავრები, </w:t>
      </w:r>
      <w:r w:rsidRPr="0036542F">
        <w:rPr>
          <w:rFonts w:ascii="Sylfaen" w:eastAsia="Calibri" w:hAnsi="Sylfaen"/>
          <w:sz w:val="22"/>
          <w:szCs w:val="22"/>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07829909" w14:textId="77777777" w:rsidR="0036542F" w:rsidRPr="0036542F" w:rsidRDefault="0036542F" w:rsidP="0036542F">
      <w:pPr>
        <w:numPr>
          <w:ilvl w:val="0"/>
          <w:numId w:val="24"/>
        </w:numPr>
        <w:spacing w:after="160" w:line="259" w:lineRule="auto"/>
        <w:contextualSpacing/>
        <w:jc w:val="both"/>
        <w:rPr>
          <w:rFonts w:ascii="Sylfaen" w:eastAsia="Calibri" w:hAnsi="Sylfaen"/>
          <w:sz w:val="22"/>
          <w:szCs w:val="22"/>
          <w:lang w:val="ka-GE"/>
        </w:rPr>
      </w:pPr>
      <w:r w:rsidRPr="0036542F">
        <w:rPr>
          <w:rFonts w:ascii="Sylfaen" w:eastAsia="Calibri" w:hAnsi="Sylfaen"/>
          <w:b/>
          <w:sz w:val="22"/>
          <w:szCs w:val="22"/>
          <w:lang w:val="ka-GE"/>
        </w:rPr>
        <w:t xml:space="preserve">პირი, რომელსაც დასახლებული პუნქტებიდან ბავშვები დაყავდა საჯარო სკოლაში, </w:t>
      </w:r>
      <w:r w:rsidRPr="0036542F">
        <w:rPr>
          <w:rFonts w:ascii="Sylfaen" w:eastAsia="Calibri" w:hAnsi="Sylfaen"/>
          <w:sz w:val="22"/>
          <w:szCs w:val="22"/>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383593CF" w14:textId="1C55D914" w:rsidR="0036542F" w:rsidRPr="0036542F" w:rsidRDefault="0036542F" w:rsidP="0036542F">
      <w:pPr>
        <w:numPr>
          <w:ilvl w:val="0"/>
          <w:numId w:val="24"/>
        </w:numPr>
        <w:spacing w:after="160" w:line="259" w:lineRule="auto"/>
        <w:contextualSpacing/>
        <w:jc w:val="both"/>
        <w:rPr>
          <w:rFonts w:ascii="Sylfaen" w:eastAsia="Calibri" w:hAnsi="Sylfaen"/>
          <w:sz w:val="22"/>
          <w:szCs w:val="22"/>
          <w:lang w:val="ka-GE"/>
        </w:rPr>
      </w:pPr>
      <w:r w:rsidRPr="0036542F">
        <w:rPr>
          <w:rFonts w:ascii="Sylfaen" w:eastAsia="Calibri" w:hAnsi="Sylfaen"/>
          <w:b/>
          <w:sz w:val="22"/>
          <w:szCs w:val="22"/>
          <w:lang w:val="ka-GE"/>
        </w:rPr>
        <w:t xml:space="preserve">პირი, რომელიც ახორციელებს მგზავრთა საქალაქთაშორისო გადაყვანას, </w:t>
      </w:r>
      <w:r w:rsidRPr="0036542F">
        <w:rPr>
          <w:rFonts w:ascii="Sylfaen" w:eastAsia="Calibri" w:hAnsi="Sylfaen"/>
          <w:sz w:val="22"/>
          <w:szCs w:val="22"/>
          <w:lang w:val="ka-GE"/>
        </w:rPr>
        <w:t>და</w:t>
      </w:r>
      <w:r w:rsidRPr="0036542F">
        <w:rPr>
          <w:rFonts w:ascii="Sylfaen" w:eastAsia="Calibri" w:hAnsi="Sylfaen"/>
          <w:b/>
          <w:sz w:val="22"/>
          <w:szCs w:val="22"/>
          <w:lang w:val="ka-GE"/>
        </w:rPr>
        <w:t xml:space="preserve"> </w:t>
      </w:r>
      <w:r w:rsidRPr="0036542F">
        <w:rPr>
          <w:rFonts w:ascii="Sylfaen" w:eastAsia="Calibri" w:hAnsi="Sylfaen"/>
          <w:sz w:val="22"/>
          <w:szCs w:val="22"/>
          <w:lang w:val="ka-GE"/>
        </w:rPr>
        <w:t>არ წარმოადგენს კომპანიის თანამშრომელს;</w:t>
      </w:r>
      <w:r w:rsidRPr="0036542F">
        <w:rPr>
          <w:rFonts w:ascii="Sylfaen" w:eastAsia="Calibri" w:hAnsi="Sylfaen"/>
          <w:b/>
          <w:sz w:val="22"/>
          <w:szCs w:val="22"/>
          <w:lang w:val="ka-GE"/>
        </w:rPr>
        <w:t xml:space="preserve"> </w:t>
      </w:r>
      <w:r w:rsidRPr="0036542F">
        <w:rPr>
          <w:rFonts w:ascii="Sylfaen" w:eastAsia="Calibri" w:hAnsi="Sylfaen"/>
          <w:sz w:val="22"/>
          <w:szCs w:val="22"/>
          <w:lang w:val="ka-GE"/>
        </w:rPr>
        <w:t>- უნდა წარადგინოს ავტოსადგურის ორგანიზატორისგან შესაბამისი ცნობა და მომსახურების გაწევის ანაზღაურების დამადასტურებელი დოკუმე</w:t>
      </w:r>
      <w:r w:rsidR="00232DC3">
        <w:rPr>
          <w:rFonts w:ascii="Sylfaen" w:eastAsia="Calibri" w:hAnsi="Sylfaen"/>
          <w:sz w:val="22"/>
          <w:szCs w:val="22"/>
          <w:lang w:val="ka-GE"/>
        </w:rPr>
        <w:t>ნ</w:t>
      </w:r>
      <w:r w:rsidRPr="0036542F">
        <w:rPr>
          <w:rFonts w:ascii="Sylfaen" w:eastAsia="Calibri" w:hAnsi="Sylfaen"/>
          <w:sz w:val="22"/>
          <w:szCs w:val="22"/>
          <w:lang w:val="ka-GE"/>
        </w:rPr>
        <w:t>ტი (საბანკო ტრანზაქცია ან სალარო აპარატის ჩეკი);</w:t>
      </w:r>
    </w:p>
    <w:p w14:paraId="7A74461C" w14:textId="77777777" w:rsidR="0036542F" w:rsidRPr="0036542F" w:rsidRDefault="0036542F" w:rsidP="0036542F">
      <w:pPr>
        <w:numPr>
          <w:ilvl w:val="0"/>
          <w:numId w:val="24"/>
        </w:numPr>
        <w:spacing w:after="160" w:line="259" w:lineRule="auto"/>
        <w:contextualSpacing/>
        <w:jc w:val="both"/>
        <w:rPr>
          <w:rFonts w:ascii="Sylfaen" w:eastAsia="Calibri" w:hAnsi="Sylfaen"/>
          <w:sz w:val="22"/>
          <w:szCs w:val="22"/>
          <w:lang w:val="ka-GE"/>
        </w:rPr>
      </w:pPr>
      <w:r w:rsidRPr="0036542F">
        <w:rPr>
          <w:rFonts w:ascii="Sylfaen" w:eastAsia="Calibri" w:hAnsi="Sylfaen"/>
          <w:b/>
          <w:sz w:val="22"/>
          <w:szCs w:val="22"/>
          <w:lang w:val="ka-GE"/>
        </w:rPr>
        <w:t xml:space="preserve">პირი, რომელიც დღიურად აქირავებს კუთვნილ საცხოვრებელ ფართებს აქირავებდა ბინების გაქირავების ელექტრონული პორტალების მეშვეობით </w:t>
      </w:r>
      <w:r w:rsidRPr="0036542F">
        <w:rPr>
          <w:rFonts w:ascii="Sylfaen" w:eastAsia="Calibri" w:hAnsi="Sylfaen"/>
          <w:sz w:val="22"/>
          <w:szCs w:val="22"/>
          <w:lang w:val="ka-GE"/>
        </w:rPr>
        <w:t>(</w:t>
      </w:r>
      <w:r w:rsidRPr="0036542F">
        <w:rPr>
          <w:rFonts w:ascii="Sylfaen" w:eastAsia="Calibri" w:hAnsi="Sylfaen"/>
          <w:sz w:val="22"/>
          <w:szCs w:val="22"/>
        </w:rPr>
        <w:t xml:space="preserve">Airbnb.com, booking.com </w:t>
      </w:r>
      <w:r w:rsidRPr="0036542F">
        <w:rPr>
          <w:rFonts w:ascii="Sylfaen" w:eastAsia="Calibri" w:hAnsi="Sylfaen"/>
          <w:sz w:val="22"/>
          <w:szCs w:val="22"/>
          <w:lang w:val="ka-GE"/>
        </w:rPr>
        <w:t>და სხვა</w:t>
      </w:r>
      <w:r w:rsidRPr="0036542F">
        <w:rPr>
          <w:rFonts w:ascii="Sylfaen" w:eastAsia="Calibri" w:hAnsi="Sylfaen"/>
          <w:sz w:val="22"/>
          <w:szCs w:val="22"/>
        </w:rPr>
        <w:t>)</w:t>
      </w:r>
      <w:r w:rsidRPr="0036542F">
        <w:rPr>
          <w:rFonts w:ascii="Sylfaen" w:eastAsia="Calibri" w:hAnsi="Sylfaen"/>
          <w:sz w:val="22"/>
          <w:szCs w:val="22"/>
          <w:lang w:val="ka-GE"/>
        </w:rPr>
        <w:t xml:space="preserve"> - უნდა წარადგინონ საბანკო ამონაწერი, სადაც გამოჩნდება შესაბამისი კომპანიიდან მიღებული შემოსავალი);</w:t>
      </w:r>
    </w:p>
    <w:p w14:paraId="59B29F2D" w14:textId="77777777" w:rsidR="0036542F" w:rsidRPr="0036542F" w:rsidRDefault="0036542F" w:rsidP="0036542F">
      <w:pPr>
        <w:numPr>
          <w:ilvl w:val="0"/>
          <w:numId w:val="24"/>
        </w:numPr>
        <w:spacing w:after="160" w:line="259" w:lineRule="auto"/>
        <w:contextualSpacing/>
        <w:jc w:val="both"/>
        <w:rPr>
          <w:rFonts w:ascii="Sylfaen" w:eastAsia="Calibri" w:hAnsi="Sylfaen"/>
          <w:sz w:val="22"/>
          <w:szCs w:val="22"/>
          <w:lang w:val="ka-GE"/>
        </w:rPr>
      </w:pPr>
      <w:r w:rsidRPr="0036542F">
        <w:rPr>
          <w:rFonts w:ascii="Sylfaen" w:eastAsia="Calibri" w:hAnsi="Sylfaen"/>
          <w:b/>
          <w:sz w:val="22"/>
          <w:szCs w:val="22"/>
          <w:lang w:val="ka-GE"/>
        </w:rPr>
        <w:t xml:space="preserve">პირი, რომელიც ამზადებდა სუვენირებს და აბარებდა სუვენირების მაღაზიას, ან პირი რომელიც სოფლის მეურნეობის პროდუქტს აბარებდა საცხობს/რესტორანს - </w:t>
      </w:r>
      <w:r w:rsidRPr="0036542F">
        <w:rPr>
          <w:rFonts w:ascii="Sylfaen" w:eastAsia="Calibri" w:hAnsi="Sylfaen"/>
          <w:sz w:val="22"/>
          <w:szCs w:val="22"/>
          <w:lang w:val="ka-GE"/>
        </w:rPr>
        <w:t>უნდა წარადგინოს შესაბამისი პირველადი საგადასახადო დოკუმენტი (შესყიდვის აქტი, მიღება ჩაბარების აქტი);</w:t>
      </w:r>
    </w:p>
    <w:p w14:paraId="349156B1" w14:textId="1FE12BB1" w:rsidR="0036542F" w:rsidRPr="0036542F" w:rsidRDefault="0036542F" w:rsidP="0036542F">
      <w:pPr>
        <w:numPr>
          <w:ilvl w:val="0"/>
          <w:numId w:val="24"/>
        </w:numPr>
        <w:spacing w:after="160" w:line="259" w:lineRule="auto"/>
        <w:contextualSpacing/>
        <w:jc w:val="both"/>
        <w:rPr>
          <w:rFonts w:ascii="Sylfaen" w:eastAsia="Calibri" w:hAnsi="Sylfaen"/>
          <w:sz w:val="22"/>
          <w:szCs w:val="22"/>
          <w:lang w:val="ka-GE"/>
        </w:rPr>
      </w:pPr>
      <w:r w:rsidRPr="0036542F">
        <w:rPr>
          <w:rFonts w:ascii="Sylfaen" w:eastAsia="Calibri" w:hAnsi="Sylfaen"/>
          <w:b/>
          <w:sz w:val="22"/>
          <w:szCs w:val="22"/>
          <w:lang w:val="ka-GE"/>
        </w:rPr>
        <w:t xml:space="preserve">პირი, რომელიც მუშაობს ძიძად, </w:t>
      </w:r>
      <w:r w:rsidR="00232DC3">
        <w:rPr>
          <w:rFonts w:ascii="Sylfaen" w:eastAsia="Calibri" w:hAnsi="Sylfaen"/>
          <w:b/>
          <w:sz w:val="22"/>
          <w:szCs w:val="22"/>
          <w:lang w:val="ka-GE"/>
        </w:rPr>
        <w:t>ხელოსნ</w:t>
      </w:r>
      <w:r w:rsidRPr="0036542F">
        <w:rPr>
          <w:rFonts w:ascii="Sylfaen" w:eastAsia="Calibri" w:hAnsi="Sylfaen"/>
          <w:b/>
          <w:sz w:val="22"/>
          <w:szCs w:val="22"/>
          <w:lang w:val="ka-GE"/>
        </w:rPr>
        <w:t xml:space="preserve">ად, დამლაგებლად ან სხვა მსგავსი ტიპს სამუშაოზე - </w:t>
      </w:r>
      <w:r w:rsidRPr="0036542F">
        <w:rPr>
          <w:rFonts w:ascii="Sylfaen" w:eastAsia="Calibri" w:hAnsi="Sylfaen"/>
          <w:sz w:val="22"/>
          <w:szCs w:val="22"/>
          <w:lang w:val="ka-GE"/>
        </w:rPr>
        <w:t xml:space="preserve">კომპენსაციას მიიღებს იმ შემთხვევაში, თუ წარადგენს გადასახადის გადამხდელად </w:t>
      </w:r>
      <w:r w:rsidR="00232DC3">
        <w:rPr>
          <w:rFonts w:ascii="Sylfaen" w:eastAsia="Calibri" w:hAnsi="Sylfaen"/>
          <w:sz w:val="22"/>
          <w:szCs w:val="22"/>
          <w:lang w:val="ka-GE"/>
        </w:rPr>
        <w:t>რეგისტ</w:t>
      </w:r>
      <w:r w:rsidRPr="0036542F">
        <w:rPr>
          <w:rFonts w:ascii="Sylfaen" w:eastAsia="Calibri" w:hAnsi="Sylfaen"/>
          <w:sz w:val="22"/>
          <w:szCs w:val="22"/>
          <w:lang w:val="ka-GE"/>
        </w:rPr>
        <w:t>რ</w:t>
      </w:r>
      <w:r w:rsidR="00232DC3">
        <w:rPr>
          <w:rFonts w:ascii="Sylfaen" w:eastAsia="Calibri" w:hAnsi="Sylfaen"/>
          <w:sz w:val="22"/>
          <w:szCs w:val="22"/>
          <w:lang w:val="ka-GE"/>
        </w:rPr>
        <w:t>ი</w:t>
      </w:r>
      <w:r w:rsidRPr="0036542F">
        <w:rPr>
          <w:rFonts w:ascii="Sylfaen" w:eastAsia="Calibri" w:hAnsi="Sylfaen"/>
          <w:sz w:val="22"/>
          <w:szCs w:val="22"/>
          <w:lang w:val="ka-GE"/>
        </w:rPr>
        <w:t>რებული სერვისის მიმწოდებელი/საშუამავლო კომპანიიდან ცნობას, ვისი მეშვეობითაც 2020 წლის 1 აპრილამდე მოხდა მისი დამსაქმებელთან დაკავშირება;</w:t>
      </w:r>
    </w:p>
    <w:p w14:paraId="46B799DE" w14:textId="77777777" w:rsidR="0036542F" w:rsidRPr="0036542F" w:rsidRDefault="0036542F" w:rsidP="0036542F">
      <w:pPr>
        <w:numPr>
          <w:ilvl w:val="0"/>
          <w:numId w:val="24"/>
        </w:numPr>
        <w:spacing w:after="160" w:line="259" w:lineRule="auto"/>
        <w:contextualSpacing/>
        <w:jc w:val="both"/>
        <w:rPr>
          <w:rFonts w:ascii="Sylfaen" w:eastAsia="Calibri" w:hAnsi="Sylfaen"/>
          <w:sz w:val="22"/>
          <w:szCs w:val="22"/>
          <w:lang w:val="ka-GE"/>
        </w:rPr>
      </w:pPr>
      <w:r w:rsidRPr="0036542F">
        <w:rPr>
          <w:rFonts w:ascii="Sylfaen" w:eastAsia="Calibri" w:hAnsi="Sylfaen"/>
          <w:sz w:val="22"/>
          <w:szCs w:val="22"/>
          <w:lang w:val="ka-GE"/>
        </w:rPr>
        <w:t>ნებისმიერი სხვა პირი, რომელსაც 2020 წლის პირველ კვარტალში უფიქსირდება ეკონომიკური აქტივობა ან/და ქონდა შემოსავალი და შეძლებს ამ შემოსავლის დამადასტურებელი დოკუმენტის წარმოდგენას (მათ შორის საბანკო ამონაწერის მეშვეობით);</w:t>
      </w:r>
    </w:p>
    <w:p w14:paraId="58882CDC" w14:textId="77777777" w:rsidR="008D5317" w:rsidRDefault="008D5317" w:rsidP="00831CDA">
      <w:pPr>
        <w:spacing w:before="120" w:after="120"/>
        <w:jc w:val="both"/>
        <w:rPr>
          <w:rFonts w:ascii="Sylfaen" w:hAnsi="Sylfaen"/>
          <w:b/>
          <w:bCs/>
          <w:lang w:val="ka-GE"/>
        </w:rPr>
      </w:pPr>
    </w:p>
    <w:p w14:paraId="7B2DE788" w14:textId="138458DE" w:rsidR="0078003D" w:rsidRPr="00831CDA" w:rsidRDefault="0078003D" w:rsidP="00831CDA">
      <w:pPr>
        <w:spacing w:before="120" w:after="120"/>
        <w:jc w:val="both"/>
        <w:rPr>
          <w:rFonts w:ascii="Sylfaen" w:hAnsi="Sylfaen"/>
          <w:b/>
          <w:bCs/>
          <w:lang w:val="ka-GE"/>
        </w:rPr>
      </w:pPr>
      <w:r w:rsidRPr="00831CDA">
        <w:rPr>
          <w:rFonts w:ascii="Sylfaen" w:hAnsi="Sylfaen"/>
          <w:b/>
          <w:bCs/>
          <w:lang w:val="ka-GE"/>
        </w:rPr>
        <w:lastRenderedPageBreak/>
        <w:t>კითხვა</w:t>
      </w:r>
      <w:r w:rsidR="0036542F">
        <w:rPr>
          <w:rFonts w:ascii="Sylfaen" w:hAnsi="Sylfaen"/>
          <w:b/>
          <w:bCs/>
          <w:lang w:val="ka-GE"/>
        </w:rPr>
        <w:t xml:space="preserve"> </w:t>
      </w:r>
      <w:r w:rsidR="00BF38FC">
        <w:rPr>
          <w:rFonts w:ascii="Sylfaen" w:hAnsi="Sylfaen"/>
          <w:b/>
          <w:bCs/>
          <w:lang w:val="ka-GE"/>
        </w:rPr>
        <w:t>8</w:t>
      </w:r>
      <w:r w:rsidRPr="00831CDA">
        <w:rPr>
          <w:rFonts w:ascii="Sylfaen" w:hAnsi="Sylfaen"/>
          <w:b/>
          <w:bCs/>
          <w:lang w:val="ka-GE"/>
        </w:rPr>
        <w:t>: რომელ პირებს არ აქვთ საქმიანობის განხორციელების დამადასტურებელ</w:t>
      </w:r>
      <w:r w:rsidR="003419B7" w:rsidRPr="00831CDA">
        <w:rPr>
          <w:rFonts w:ascii="Sylfaen" w:hAnsi="Sylfaen"/>
          <w:b/>
          <w:bCs/>
          <w:lang w:val="ka-GE"/>
        </w:rPr>
        <w:t>ი</w:t>
      </w:r>
      <w:r w:rsidRPr="00831CDA">
        <w:rPr>
          <w:rFonts w:ascii="Sylfaen" w:hAnsi="Sylfaen"/>
          <w:b/>
          <w:bCs/>
          <w:lang w:val="ka-GE"/>
        </w:rPr>
        <w:t xml:space="preserve"> დოკუმენტაციის წარმოდგენის ვალდებულება? </w:t>
      </w:r>
    </w:p>
    <w:p w14:paraId="2B185706" w14:textId="77777777" w:rsidR="0078003D" w:rsidRPr="00831CDA" w:rsidRDefault="0078003D" w:rsidP="00831CDA">
      <w:pPr>
        <w:spacing w:before="120" w:after="120"/>
        <w:jc w:val="both"/>
        <w:rPr>
          <w:rFonts w:ascii="Sylfaen" w:hAnsi="Sylfaen"/>
          <w:lang w:val="ka-GE"/>
        </w:rPr>
      </w:pPr>
      <w:r w:rsidRPr="00831CDA">
        <w:rPr>
          <w:rFonts w:ascii="Sylfaen" w:hAnsi="Sylfaen"/>
          <w:b/>
          <w:bCs/>
          <w:lang w:val="ka-GE"/>
        </w:rPr>
        <w:t xml:space="preserve">პასუხი: </w:t>
      </w:r>
      <w:r w:rsidRPr="00831CDA">
        <w:rPr>
          <w:rFonts w:ascii="Sylfaen" w:hAnsi="Sylfaen"/>
          <w:lang w:val="ka-GE"/>
        </w:rPr>
        <w:t>საქმიანობის განხორციელების დამადასტურებელ</w:t>
      </w:r>
      <w:r w:rsidR="003419B7" w:rsidRPr="00831CDA">
        <w:rPr>
          <w:rFonts w:ascii="Sylfaen" w:hAnsi="Sylfaen"/>
          <w:lang w:val="ka-GE"/>
        </w:rPr>
        <w:t>ი</w:t>
      </w:r>
      <w:r w:rsidRPr="00831CDA">
        <w:rPr>
          <w:rFonts w:ascii="Sylfaen" w:hAnsi="Sylfaen"/>
          <w:lang w:val="ka-GE"/>
        </w:rPr>
        <w:t xml:space="preserve"> დოკუმენტაციის წარმოდგენის ვალდებულება</w:t>
      </w:r>
      <w:r w:rsidR="00C93A67" w:rsidRPr="00831CDA">
        <w:rPr>
          <w:rFonts w:ascii="Sylfaen" w:hAnsi="Sylfaen"/>
          <w:lang w:val="ka-GE"/>
        </w:rPr>
        <w:t xml:space="preserve"> არ ე</w:t>
      </w:r>
      <w:r w:rsidRPr="00831CDA">
        <w:rPr>
          <w:rFonts w:ascii="Sylfaen" w:hAnsi="Sylfaen"/>
          <w:lang w:val="ka-GE"/>
        </w:rPr>
        <w:t xml:space="preserve">ქნებათ თვითდასაქმებულთა შემდეგ კატეგორიებს: </w:t>
      </w:r>
    </w:p>
    <w:p w14:paraId="5FCF5C84" w14:textId="77777777" w:rsidR="00B95529" w:rsidRPr="00232DC3" w:rsidRDefault="0078003D" w:rsidP="00831CDA">
      <w:pPr>
        <w:pStyle w:val="ListParagraph"/>
        <w:numPr>
          <w:ilvl w:val="0"/>
          <w:numId w:val="9"/>
        </w:numPr>
        <w:spacing w:before="120" w:after="120"/>
        <w:contextualSpacing w:val="0"/>
        <w:jc w:val="both"/>
        <w:rPr>
          <w:rFonts w:ascii="Sylfaen" w:hAnsi="Sylfaen"/>
          <w:lang w:val="ka-GE"/>
        </w:rPr>
      </w:pPr>
      <w:r w:rsidRPr="00831CDA">
        <w:rPr>
          <w:rFonts w:ascii="Sylfaen" w:hAnsi="Sylfaen" w:cs="Sylfaen"/>
          <w:b/>
          <w:bCs/>
          <w:lang w:val="ka-GE"/>
        </w:rPr>
        <w:t>მცირე</w:t>
      </w:r>
      <w:r w:rsidRPr="00831CDA">
        <w:rPr>
          <w:rFonts w:ascii="Sylfaen" w:hAnsi="Sylfaen"/>
          <w:b/>
          <w:bCs/>
          <w:lang w:val="ka-GE"/>
        </w:rPr>
        <w:t xml:space="preserve"> ბიზნესის სტატუსის მქონე მეწარმე ფიზიკური პირებს,</w:t>
      </w:r>
      <w:r w:rsidRPr="00831CDA">
        <w:rPr>
          <w:rFonts w:ascii="Sylfaen" w:hAnsi="Sylfaen"/>
          <w:lang w:val="ka-GE"/>
        </w:rPr>
        <w:t xml:space="preserve"> რომლებსაც წარმოდგენილი აქვთ 2020 წლის პირველ </w:t>
      </w:r>
      <w:r w:rsidRPr="00232DC3">
        <w:rPr>
          <w:rFonts w:ascii="Sylfaen" w:hAnsi="Sylfaen"/>
          <w:lang w:val="ka-GE"/>
        </w:rPr>
        <w:t>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w:t>
      </w:r>
    </w:p>
    <w:p w14:paraId="311D1DE7" w14:textId="77777777" w:rsidR="0078003D" w:rsidRPr="00232DC3" w:rsidRDefault="0078003D" w:rsidP="00831CDA">
      <w:pPr>
        <w:pStyle w:val="ListParagraph"/>
        <w:numPr>
          <w:ilvl w:val="0"/>
          <w:numId w:val="9"/>
        </w:numPr>
        <w:spacing w:before="120" w:after="120"/>
        <w:contextualSpacing w:val="0"/>
        <w:jc w:val="both"/>
        <w:rPr>
          <w:rFonts w:ascii="Sylfaen" w:hAnsi="Sylfaen"/>
          <w:b/>
          <w:bCs/>
          <w:lang w:val="ka-GE"/>
        </w:rPr>
      </w:pPr>
      <w:r w:rsidRPr="00232DC3">
        <w:rPr>
          <w:rFonts w:ascii="Sylfaen" w:hAnsi="Sylfaen"/>
          <w:b/>
          <w:bCs/>
          <w:lang w:val="ka-GE"/>
        </w:rPr>
        <w:t xml:space="preserve">მეწარმე </w:t>
      </w:r>
      <w:r w:rsidR="003419B7" w:rsidRPr="00232DC3">
        <w:rPr>
          <w:rFonts w:ascii="Sylfaen" w:hAnsi="Sylfaen"/>
          <w:b/>
          <w:bCs/>
          <w:lang w:val="ka-GE"/>
        </w:rPr>
        <w:t>ფიზიკურ</w:t>
      </w:r>
      <w:r w:rsidRPr="00232DC3">
        <w:rPr>
          <w:rFonts w:ascii="Sylfaen" w:hAnsi="Sylfaen"/>
          <w:b/>
          <w:bCs/>
          <w:lang w:val="ka-GE"/>
        </w:rPr>
        <w:t xml:space="preserve"> პირებ</w:t>
      </w:r>
      <w:r w:rsidR="003419B7" w:rsidRPr="00232DC3">
        <w:rPr>
          <w:rFonts w:ascii="Sylfaen" w:hAnsi="Sylfaen"/>
          <w:b/>
          <w:bCs/>
          <w:lang w:val="ka-GE"/>
        </w:rPr>
        <w:t>ს</w:t>
      </w:r>
      <w:r w:rsidRPr="00232DC3">
        <w:rPr>
          <w:rFonts w:ascii="Sylfaen" w:hAnsi="Sylfaen"/>
          <w:b/>
          <w:bCs/>
          <w:lang w:val="ka-GE"/>
        </w:rPr>
        <w:t>, რომლებიც დასაქმებული არიან ბაზრობებზე</w:t>
      </w:r>
      <w:r w:rsidR="00B95529" w:rsidRPr="00232DC3">
        <w:rPr>
          <w:rFonts w:ascii="Sylfaen" w:hAnsi="Sylfaen"/>
          <w:b/>
          <w:bCs/>
          <w:lang w:val="ka-GE"/>
        </w:rPr>
        <w:t xml:space="preserve">, </w:t>
      </w:r>
      <w:proofErr w:type="spellStart"/>
      <w:r w:rsidR="00B95529" w:rsidRPr="00232DC3">
        <w:rPr>
          <w:rFonts w:ascii="Sylfaen" w:hAnsi="Sylfaen" w:cs="Sylfaen"/>
          <w:color w:val="000000"/>
        </w:rPr>
        <w:t>წარმოდგენილი</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აქვთ</w:t>
      </w:r>
      <w:proofErr w:type="spellEnd"/>
      <w:r w:rsidR="00B95529" w:rsidRPr="00232DC3">
        <w:rPr>
          <w:rFonts w:ascii="Sylfaen" w:hAnsi="Sylfaen" w:cs="Calibri"/>
          <w:color w:val="000000"/>
        </w:rPr>
        <w:t xml:space="preserve"> 2020 </w:t>
      </w:r>
      <w:proofErr w:type="spellStart"/>
      <w:r w:rsidR="00B95529" w:rsidRPr="00232DC3">
        <w:rPr>
          <w:rFonts w:ascii="Sylfaen" w:hAnsi="Sylfaen" w:cs="Sylfaen"/>
          <w:color w:val="000000"/>
        </w:rPr>
        <w:t>წლის</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პირველ</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კვარტალში</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საშემოსავლო</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გადასახადის</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ყოველთვიური</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დეკლარაცია</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ან</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უფიქსირდებათ</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ბრუნვა</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საკონტროლო</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სალარო</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აპარატით</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ან</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ეკონომიკური</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საქმიანობის</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განხორციელების</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ფაქტი</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დადასტურებული</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იქნება</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ბაზრობის</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ორგანიზატორის</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მიერ</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შემოსავლების</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სამსახურში</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წარდგენილი</w:t>
      </w:r>
      <w:proofErr w:type="spellEnd"/>
      <w:r w:rsidR="00B95529" w:rsidRPr="00232DC3">
        <w:rPr>
          <w:rFonts w:ascii="Sylfaen" w:hAnsi="Sylfaen" w:cs="Calibri"/>
          <w:color w:val="000000"/>
        </w:rPr>
        <w:t xml:space="preserve"> </w:t>
      </w:r>
      <w:proofErr w:type="spellStart"/>
      <w:r w:rsidR="00B95529" w:rsidRPr="00232DC3">
        <w:rPr>
          <w:rFonts w:ascii="Sylfaen" w:hAnsi="Sylfaen" w:cs="Sylfaen"/>
          <w:color w:val="000000"/>
        </w:rPr>
        <w:t>ინფორმაციით</w:t>
      </w:r>
      <w:proofErr w:type="spellEnd"/>
      <w:r w:rsidR="00B95529" w:rsidRPr="00232DC3">
        <w:rPr>
          <w:rFonts w:ascii="Sylfaen" w:hAnsi="Sylfaen" w:cs="Calibri"/>
          <w:color w:val="000000"/>
        </w:rPr>
        <w:t>.</w:t>
      </w:r>
    </w:p>
    <w:p w14:paraId="4510FA9D" w14:textId="77777777" w:rsidR="00B95529" w:rsidRPr="00232DC3" w:rsidRDefault="00B95529" w:rsidP="00831CDA">
      <w:pPr>
        <w:pStyle w:val="ListParagraph"/>
        <w:numPr>
          <w:ilvl w:val="0"/>
          <w:numId w:val="9"/>
        </w:numPr>
        <w:spacing w:before="120" w:after="120"/>
        <w:contextualSpacing w:val="0"/>
        <w:jc w:val="both"/>
        <w:rPr>
          <w:rFonts w:ascii="Sylfaen" w:hAnsi="Sylfaen" w:cs="Sylfaen"/>
          <w:color w:val="000000"/>
        </w:rPr>
      </w:pPr>
      <w:proofErr w:type="spellStart"/>
      <w:r w:rsidRPr="00232DC3">
        <w:rPr>
          <w:rFonts w:ascii="Sylfaen" w:hAnsi="Sylfaen" w:cs="Sylfaen"/>
          <w:b/>
          <w:color w:val="000000"/>
        </w:rPr>
        <w:t>პირები</w:t>
      </w:r>
      <w:proofErr w:type="spellEnd"/>
      <w:r w:rsidR="00C93A67" w:rsidRPr="00232DC3">
        <w:rPr>
          <w:rFonts w:ascii="Sylfaen" w:hAnsi="Sylfaen" w:cs="Sylfaen"/>
          <w:b/>
          <w:color w:val="000000"/>
        </w:rPr>
        <w:t>,</w:t>
      </w:r>
      <w:r w:rsidRPr="00232DC3">
        <w:rPr>
          <w:rFonts w:ascii="Sylfaen" w:hAnsi="Sylfaen" w:cs="Calibri"/>
          <w:b/>
          <w:color w:val="000000"/>
        </w:rPr>
        <w:t xml:space="preserve"> </w:t>
      </w:r>
      <w:proofErr w:type="spellStart"/>
      <w:r w:rsidRPr="00232DC3">
        <w:rPr>
          <w:rFonts w:ascii="Sylfaen" w:hAnsi="Sylfaen" w:cs="Sylfaen"/>
          <w:b/>
          <w:color w:val="000000"/>
        </w:rPr>
        <w:t>რომ</w:t>
      </w:r>
      <w:r w:rsidR="00C93A67" w:rsidRPr="00232DC3">
        <w:rPr>
          <w:rFonts w:ascii="Sylfaen" w:hAnsi="Sylfaen" w:cs="Sylfaen"/>
          <w:b/>
          <w:color w:val="000000"/>
        </w:rPr>
        <w:t>ლებიც</w:t>
      </w:r>
      <w:proofErr w:type="spellEnd"/>
      <w:r w:rsidR="00C93A67" w:rsidRPr="00232DC3">
        <w:rPr>
          <w:rFonts w:ascii="Sylfaen" w:hAnsi="Sylfaen" w:cs="Sylfaen"/>
          <w:b/>
          <w:color w:val="000000"/>
        </w:rPr>
        <w:t xml:space="preserve"> </w:t>
      </w:r>
      <w:proofErr w:type="spellStart"/>
      <w:r w:rsidRPr="00232DC3">
        <w:rPr>
          <w:rFonts w:ascii="Sylfaen" w:hAnsi="Sylfaen" w:cs="Sylfaen"/>
          <w:b/>
          <w:color w:val="000000"/>
        </w:rPr>
        <w:t>ახორციელებენ</w:t>
      </w:r>
      <w:proofErr w:type="spellEnd"/>
      <w:r w:rsidRPr="00232DC3">
        <w:rPr>
          <w:rFonts w:ascii="Sylfaen" w:hAnsi="Sylfaen" w:cs="Calibri"/>
          <w:b/>
          <w:color w:val="000000"/>
        </w:rPr>
        <w:t xml:space="preserve"> </w:t>
      </w:r>
      <w:proofErr w:type="spellStart"/>
      <w:r w:rsidRPr="00232DC3">
        <w:rPr>
          <w:rFonts w:ascii="Sylfaen" w:hAnsi="Sylfaen" w:cs="Sylfaen"/>
          <w:b/>
          <w:color w:val="000000"/>
        </w:rPr>
        <w:t>ფიქსირებული</w:t>
      </w:r>
      <w:proofErr w:type="spellEnd"/>
      <w:r w:rsidRPr="00232DC3">
        <w:rPr>
          <w:rFonts w:ascii="Sylfaen" w:hAnsi="Sylfaen" w:cs="Calibri"/>
          <w:b/>
          <w:color w:val="000000"/>
        </w:rPr>
        <w:t xml:space="preserve"> </w:t>
      </w:r>
      <w:proofErr w:type="spellStart"/>
      <w:r w:rsidRPr="00232DC3">
        <w:rPr>
          <w:rFonts w:ascii="Sylfaen" w:hAnsi="Sylfaen" w:cs="Sylfaen"/>
          <w:b/>
          <w:color w:val="000000"/>
        </w:rPr>
        <w:t>გადასახადით</w:t>
      </w:r>
      <w:proofErr w:type="spellEnd"/>
      <w:r w:rsidRPr="00232DC3">
        <w:rPr>
          <w:rFonts w:ascii="Sylfaen" w:hAnsi="Sylfaen" w:cs="Calibri"/>
          <w:b/>
          <w:color w:val="000000"/>
        </w:rPr>
        <w:t xml:space="preserve"> </w:t>
      </w:r>
      <w:proofErr w:type="spellStart"/>
      <w:r w:rsidRPr="00232DC3">
        <w:rPr>
          <w:rFonts w:ascii="Sylfaen" w:hAnsi="Sylfaen" w:cs="Sylfaen"/>
          <w:b/>
          <w:color w:val="000000"/>
        </w:rPr>
        <w:t>დასაბეგრ</w:t>
      </w:r>
      <w:proofErr w:type="spellEnd"/>
      <w:r w:rsidRPr="00232DC3">
        <w:rPr>
          <w:rFonts w:ascii="Sylfaen" w:hAnsi="Sylfaen" w:cs="Calibri"/>
          <w:b/>
          <w:color w:val="000000"/>
        </w:rPr>
        <w:t xml:space="preserve"> </w:t>
      </w:r>
      <w:proofErr w:type="spellStart"/>
      <w:r w:rsidRPr="00232DC3">
        <w:rPr>
          <w:rFonts w:ascii="Sylfaen" w:hAnsi="Sylfaen" w:cs="Sylfaen"/>
          <w:b/>
          <w:color w:val="000000"/>
        </w:rPr>
        <w:t>საქმიანობას</w:t>
      </w:r>
      <w:proofErr w:type="spellEnd"/>
      <w:r w:rsidRPr="00232DC3">
        <w:rPr>
          <w:rFonts w:ascii="Sylfaen" w:hAnsi="Sylfaen" w:cs="Calibri"/>
          <w:color w:val="000000"/>
        </w:rPr>
        <w:t xml:space="preserve"> (</w:t>
      </w:r>
      <w:r w:rsidRPr="00232DC3">
        <w:rPr>
          <w:rFonts w:ascii="Sylfaen" w:hAnsi="Sylfaen" w:cs="Sylfaen"/>
          <w:color w:val="000000"/>
          <w:lang w:val="ka-GE"/>
        </w:rPr>
        <w:t xml:space="preserve">მაგალითად, </w:t>
      </w:r>
      <w:proofErr w:type="spellStart"/>
      <w:r w:rsidRPr="00232DC3">
        <w:rPr>
          <w:rFonts w:ascii="Sylfaen" w:hAnsi="Sylfaen" w:cs="Sylfaen"/>
          <w:color w:val="000000"/>
        </w:rPr>
        <w:t>თონეებში</w:t>
      </w:r>
      <w:proofErr w:type="spellEnd"/>
      <w:r w:rsidRPr="00232DC3">
        <w:rPr>
          <w:rFonts w:ascii="Sylfaen" w:hAnsi="Sylfaen" w:cs="Calibri"/>
          <w:color w:val="000000"/>
        </w:rPr>
        <w:t xml:space="preserve">, </w:t>
      </w:r>
      <w:proofErr w:type="spellStart"/>
      <w:r w:rsidRPr="00232DC3">
        <w:rPr>
          <w:rFonts w:ascii="Sylfaen" w:hAnsi="Sylfaen" w:cs="Sylfaen"/>
          <w:color w:val="000000"/>
        </w:rPr>
        <w:t>სილამაზის</w:t>
      </w:r>
      <w:proofErr w:type="spellEnd"/>
      <w:r w:rsidRPr="00232DC3">
        <w:rPr>
          <w:rFonts w:ascii="Sylfaen" w:hAnsi="Sylfaen" w:cs="Calibri"/>
          <w:color w:val="000000"/>
        </w:rPr>
        <w:t xml:space="preserve"> </w:t>
      </w:r>
      <w:proofErr w:type="spellStart"/>
      <w:r w:rsidRPr="00232DC3">
        <w:rPr>
          <w:rFonts w:ascii="Sylfaen" w:hAnsi="Sylfaen" w:cs="Sylfaen"/>
          <w:color w:val="000000"/>
        </w:rPr>
        <w:t>სალონებში</w:t>
      </w:r>
      <w:proofErr w:type="spellEnd"/>
      <w:r w:rsidRPr="00232DC3">
        <w:rPr>
          <w:rFonts w:ascii="Sylfaen" w:hAnsi="Sylfaen" w:cs="Calibri"/>
          <w:color w:val="000000"/>
        </w:rPr>
        <w:t xml:space="preserve">, </w:t>
      </w:r>
      <w:proofErr w:type="spellStart"/>
      <w:r w:rsidRPr="00232DC3">
        <w:rPr>
          <w:rFonts w:ascii="Sylfaen" w:hAnsi="Sylfaen" w:cs="Sylfaen"/>
          <w:color w:val="000000"/>
        </w:rPr>
        <w:t>ავტო</w:t>
      </w:r>
      <w:r w:rsidRPr="00232DC3">
        <w:rPr>
          <w:rFonts w:ascii="Sylfaen" w:hAnsi="Sylfaen" w:cs="Calibri"/>
          <w:color w:val="000000"/>
        </w:rPr>
        <w:t>-</w:t>
      </w:r>
      <w:r w:rsidRPr="00232DC3">
        <w:rPr>
          <w:rFonts w:ascii="Sylfaen" w:hAnsi="Sylfaen" w:cs="Sylfaen"/>
          <w:color w:val="000000"/>
        </w:rPr>
        <w:t>ტექ</w:t>
      </w:r>
      <w:proofErr w:type="spellEnd"/>
      <w:r w:rsidRPr="00232DC3">
        <w:rPr>
          <w:rFonts w:ascii="Sylfaen" w:hAnsi="Sylfaen" w:cs="Calibri"/>
          <w:color w:val="000000"/>
        </w:rPr>
        <w:t xml:space="preserve"> </w:t>
      </w:r>
      <w:proofErr w:type="spellStart"/>
      <w:r w:rsidRPr="00232DC3">
        <w:rPr>
          <w:rFonts w:ascii="Sylfaen" w:hAnsi="Sylfaen" w:cs="Sylfaen"/>
          <w:color w:val="000000"/>
        </w:rPr>
        <w:t>მომსახურების</w:t>
      </w:r>
      <w:proofErr w:type="spellEnd"/>
      <w:r w:rsidRPr="00232DC3">
        <w:rPr>
          <w:rFonts w:ascii="Sylfaen" w:hAnsi="Sylfaen" w:cs="Sylfaen"/>
          <w:color w:val="000000"/>
        </w:rPr>
        <w:t xml:space="preserve"> </w:t>
      </w:r>
      <w:proofErr w:type="spellStart"/>
      <w:r w:rsidRPr="00232DC3">
        <w:rPr>
          <w:rFonts w:ascii="Sylfaen" w:hAnsi="Sylfaen" w:cs="Sylfaen"/>
          <w:color w:val="000000"/>
        </w:rPr>
        <w:t>ობიექტებში</w:t>
      </w:r>
      <w:proofErr w:type="spellEnd"/>
      <w:r w:rsidRPr="00232DC3">
        <w:rPr>
          <w:rFonts w:ascii="Sylfaen" w:hAnsi="Sylfaen" w:cs="Sylfaen"/>
          <w:color w:val="000000"/>
        </w:rPr>
        <w:t xml:space="preserve"> </w:t>
      </w:r>
      <w:proofErr w:type="spellStart"/>
      <w:r w:rsidRPr="00232DC3">
        <w:rPr>
          <w:rFonts w:ascii="Sylfaen" w:hAnsi="Sylfaen" w:cs="Sylfaen"/>
          <w:color w:val="000000"/>
        </w:rPr>
        <w:t>დასაქმებული</w:t>
      </w:r>
      <w:proofErr w:type="spellEnd"/>
      <w:r w:rsidRPr="00232DC3">
        <w:rPr>
          <w:rFonts w:ascii="Sylfaen" w:hAnsi="Sylfaen" w:cs="Sylfaen"/>
          <w:color w:val="000000"/>
        </w:rPr>
        <w:t xml:space="preserve"> </w:t>
      </w:r>
      <w:proofErr w:type="spellStart"/>
      <w:r w:rsidRPr="00232DC3">
        <w:rPr>
          <w:rFonts w:ascii="Sylfaen" w:hAnsi="Sylfaen" w:cs="Sylfaen"/>
          <w:color w:val="000000"/>
        </w:rPr>
        <w:t>პირები</w:t>
      </w:r>
      <w:proofErr w:type="spellEnd"/>
      <w:r w:rsidRPr="00232DC3">
        <w:rPr>
          <w:rFonts w:ascii="Sylfaen" w:hAnsi="Sylfaen" w:cs="Sylfaen"/>
          <w:color w:val="000000"/>
        </w:rPr>
        <w:t xml:space="preserve">) </w:t>
      </w:r>
      <w:proofErr w:type="spellStart"/>
      <w:r w:rsidRPr="00232DC3">
        <w:rPr>
          <w:rFonts w:ascii="Sylfaen" w:hAnsi="Sylfaen" w:cs="Sylfaen"/>
          <w:color w:val="000000"/>
        </w:rPr>
        <w:t>და</w:t>
      </w:r>
      <w:proofErr w:type="spellEnd"/>
      <w:r w:rsidRPr="00232DC3">
        <w:rPr>
          <w:rFonts w:ascii="Sylfaen" w:hAnsi="Sylfaen" w:cs="Sylfaen"/>
          <w:color w:val="000000"/>
        </w:rPr>
        <w:t xml:space="preserve"> </w:t>
      </w:r>
      <w:proofErr w:type="spellStart"/>
      <w:r w:rsidRPr="00232DC3">
        <w:rPr>
          <w:rFonts w:ascii="Sylfaen" w:hAnsi="Sylfaen" w:cs="Sylfaen"/>
          <w:color w:val="000000"/>
        </w:rPr>
        <w:t>საქმიანობას</w:t>
      </w:r>
      <w:proofErr w:type="spellEnd"/>
      <w:r w:rsidRPr="00232DC3">
        <w:rPr>
          <w:rFonts w:ascii="Sylfaen" w:hAnsi="Sylfaen" w:cs="Sylfaen"/>
          <w:color w:val="000000"/>
        </w:rPr>
        <w:t xml:space="preserve"> </w:t>
      </w:r>
      <w:proofErr w:type="spellStart"/>
      <w:r w:rsidRPr="00232DC3">
        <w:rPr>
          <w:rFonts w:ascii="Sylfaen" w:hAnsi="Sylfaen" w:cs="Sylfaen"/>
          <w:color w:val="000000"/>
        </w:rPr>
        <w:t>ახორციელებდნენ</w:t>
      </w:r>
      <w:proofErr w:type="spellEnd"/>
      <w:r w:rsidRPr="00232DC3">
        <w:rPr>
          <w:rFonts w:ascii="Sylfaen" w:hAnsi="Sylfaen" w:cs="Sylfaen"/>
          <w:color w:val="000000"/>
        </w:rPr>
        <w:t xml:space="preserve"> 2020 </w:t>
      </w:r>
      <w:proofErr w:type="spellStart"/>
      <w:r w:rsidRPr="00232DC3">
        <w:rPr>
          <w:rFonts w:ascii="Sylfaen" w:hAnsi="Sylfaen" w:cs="Sylfaen"/>
          <w:color w:val="000000"/>
        </w:rPr>
        <w:t>წლის</w:t>
      </w:r>
      <w:proofErr w:type="spellEnd"/>
      <w:r w:rsidRPr="00232DC3">
        <w:rPr>
          <w:rFonts w:ascii="Sylfaen" w:hAnsi="Sylfaen" w:cs="Sylfaen"/>
          <w:color w:val="000000"/>
        </w:rPr>
        <w:t xml:space="preserve"> </w:t>
      </w:r>
      <w:proofErr w:type="spellStart"/>
      <w:r w:rsidRPr="00232DC3">
        <w:rPr>
          <w:rFonts w:ascii="Sylfaen" w:hAnsi="Sylfaen" w:cs="Sylfaen"/>
          <w:color w:val="000000"/>
        </w:rPr>
        <w:t>პირველ</w:t>
      </w:r>
      <w:proofErr w:type="spellEnd"/>
      <w:r w:rsidRPr="00232DC3">
        <w:rPr>
          <w:rFonts w:ascii="Sylfaen" w:hAnsi="Sylfaen" w:cs="Sylfaen"/>
          <w:color w:val="000000"/>
        </w:rPr>
        <w:t xml:space="preserve"> </w:t>
      </w:r>
      <w:proofErr w:type="spellStart"/>
      <w:r w:rsidRPr="00232DC3">
        <w:rPr>
          <w:rFonts w:ascii="Sylfaen" w:hAnsi="Sylfaen" w:cs="Sylfaen"/>
          <w:color w:val="000000"/>
        </w:rPr>
        <w:t>კვარტალში</w:t>
      </w:r>
      <w:proofErr w:type="spellEnd"/>
      <w:r w:rsidRPr="00232DC3">
        <w:rPr>
          <w:rFonts w:ascii="Sylfaen" w:hAnsi="Sylfaen" w:cs="Sylfaen"/>
          <w:color w:val="000000"/>
        </w:rPr>
        <w:t xml:space="preserve">, </w:t>
      </w:r>
      <w:proofErr w:type="spellStart"/>
      <w:r w:rsidRPr="00232DC3">
        <w:rPr>
          <w:rFonts w:ascii="Sylfaen" w:hAnsi="Sylfaen" w:cs="Sylfaen"/>
          <w:color w:val="000000"/>
        </w:rPr>
        <w:t>რაც</w:t>
      </w:r>
      <w:proofErr w:type="spellEnd"/>
      <w:r w:rsidRPr="00232DC3">
        <w:rPr>
          <w:rFonts w:ascii="Sylfaen" w:hAnsi="Sylfaen" w:cs="Sylfaen"/>
          <w:color w:val="000000"/>
        </w:rPr>
        <w:t xml:space="preserve"> </w:t>
      </w:r>
      <w:proofErr w:type="spellStart"/>
      <w:r w:rsidRPr="00232DC3">
        <w:rPr>
          <w:rFonts w:ascii="Sylfaen" w:hAnsi="Sylfaen" w:cs="Sylfaen"/>
          <w:color w:val="000000"/>
        </w:rPr>
        <w:t>დასტურდება</w:t>
      </w:r>
      <w:proofErr w:type="spellEnd"/>
      <w:r w:rsidRPr="00232DC3">
        <w:rPr>
          <w:rFonts w:ascii="Sylfaen" w:hAnsi="Sylfaen" w:cs="Sylfaen"/>
          <w:color w:val="000000"/>
        </w:rPr>
        <w:t xml:space="preserve"> </w:t>
      </w:r>
      <w:proofErr w:type="spellStart"/>
      <w:r w:rsidRPr="00232DC3">
        <w:rPr>
          <w:rFonts w:ascii="Sylfaen" w:hAnsi="Sylfaen" w:cs="Sylfaen"/>
          <w:color w:val="000000"/>
        </w:rPr>
        <w:t>შემოსავლების</w:t>
      </w:r>
      <w:proofErr w:type="spellEnd"/>
      <w:r w:rsidRPr="00232DC3">
        <w:rPr>
          <w:rFonts w:ascii="Sylfaen" w:hAnsi="Sylfaen" w:cs="Sylfaen"/>
          <w:color w:val="000000"/>
        </w:rPr>
        <w:t xml:space="preserve"> </w:t>
      </w:r>
      <w:proofErr w:type="spellStart"/>
      <w:r w:rsidRPr="00232DC3">
        <w:rPr>
          <w:rFonts w:ascii="Sylfaen" w:hAnsi="Sylfaen" w:cs="Sylfaen"/>
          <w:color w:val="000000"/>
        </w:rPr>
        <w:t>სამსახურში</w:t>
      </w:r>
      <w:proofErr w:type="spellEnd"/>
      <w:r w:rsidRPr="00232DC3">
        <w:rPr>
          <w:rFonts w:ascii="Sylfaen" w:hAnsi="Sylfaen" w:cs="Sylfaen"/>
          <w:color w:val="000000"/>
        </w:rPr>
        <w:t xml:space="preserve"> </w:t>
      </w:r>
      <w:proofErr w:type="spellStart"/>
      <w:r w:rsidRPr="00232DC3">
        <w:rPr>
          <w:rFonts w:ascii="Sylfaen" w:hAnsi="Sylfaen" w:cs="Sylfaen"/>
          <w:color w:val="000000"/>
        </w:rPr>
        <w:t>დარიცხული</w:t>
      </w:r>
      <w:proofErr w:type="spellEnd"/>
      <w:r w:rsidRPr="00232DC3">
        <w:rPr>
          <w:rFonts w:ascii="Sylfaen" w:hAnsi="Sylfaen" w:cs="Sylfaen"/>
          <w:color w:val="000000"/>
        </w:rPr>
        <w:t xml:space="preserve"> </w:t>
      </w:r>
      <w:proofErr w:type="spellStart"/>
      <w:r w:rsidRPr="00232DC3">
        <w:rPr>
          <w:rFonts w:ascii="Sylfaen" w:hAnsi="Sylfaen" w:cs="Sylfaen"/>
          <w:color w:val="000000"/>
        </w:rPr>
        <w:t>და</w:t>
      </w:r>
      <w:proofErr w:type="spellEnd"/>
      <w:r w:rsidRPr="00232DC3">
        <w:rPr>
          <w:rFonts w:ascii="Sylfaen" w:hAnsi="Sylfaen" w:cs="Sylfaen"/>
          <w:color w:val="000000"/>
        </w:rPr>
        <w:t xml:space="preserve"> </w:t>
      </w:r>
      <w:proofErr w:type="spellStart"/>
      <w:r w:rsidRPr="00232DC3">
        <w:rPr>
          <w:rFonts w:ascii="Sylfaen" w:hAnsi="Sylfaen" w:cs="Sylfaen"/>
          <w:color w:val="000000"/>
        </w:rPr>
        <w:t>გადახდილი</w:t>
      </w:r>
      <w:proofErr w:type="spellEnd"/>
      <w:r w:rsidRPr="00232DC3">
        <w:rPr>
          <w:rFonts w:ascii="Sylfaen" w:hAnsi="Sylfaen" w:cs="Sylfaen"/>
          <w:color w:val="000000"/>
        </w:rPr>
        <w:t xml:space="preserve"> </w:t>
      </w:r>
      <w:proofErr w:type="spellStart"/>
      <w:r w:rsidRPr="00232DC3">
        <w:rPr>
          <w:rFonts w:ascii="Sylfaen" w:hAnsi="Sylfaen" w:cs="Sylfaen"/>
          <w:color w:val="000000"/>
        </w:rPr>
        <w:t>ფიქსირებული</w:t>
      </w:r>
      <w:proofErr w:type="spellEnd"/>
      <w:r w:rsidRPr="00232DC3">
        <w:rPr>
          <w:rFonts w:ascii="Sylfaen" w:hAnsi="Sylfaen" w:cs="Sylfaen"/>
          <w:color w:val="000000"/>
        </w:rPr>
        <w:t xml:space="preserve"> </w:t>
      </w:r>
      <w:proofErr w:type="spellStart"/>
      <w:r w:rsidRPr="00232DC3">
        <w:rPr>
          <w:rFonts w:ascii="Sylfaen" w:hAnsi="Sylfaen" w:cs="Sylfaen"/>
          <w:color w:val="000000"/>
        </w:rPr>
        <w:t>გადასახადით</w:t>
      </w:r>
      <w:proofErr w:type="spellEnd"/>
      <w:r w:rsidRPr="00232DC3">
        <w:rPr>
          <w:rFonts w:ascii="Sylfaen" w:hAnsi="Sylfaen" w:cs="Sylfaen"/>
          <w:color w:val="000000"/>
        </w:rPr>
        <w:t>.</w:t>
      </w:r>
    </w:p>
    <w:p w14:paraId="376B2EC1" w14:textId="77777777" w:rsidR="00B95529" w:rsidRPr="00232DC3" w:rsidRDefault="00B95529" w:rsidP="00831CDA">
      <w:pPr>
        <w:pStyle w:val="ListParagraph"/>
        <w:numPr>
          <w:ilvl w:val="0"/>
          <w:numId w:val="9"/>
        </w:numPr>
        <w:spacing w:before="120" w:after="120"/>
        <w:contextualSpacing w:val="0"/>
        <w:jc w:val="both"/>
        <w:rPr>
          <w:rFonts w:ascii="Sylfaen" w:hAnsi="Sylfaen" w:cs="Sylfaen"/>
          <w:color w:val="000000"/>
        </w:rPr>
      </w:pPr>
      <w:proofErr w:type="spellStart"/>
      <w:r w:rsidRPr="00232DC3">
        <w:rPr>
          <w:rFonts w:ascii="Sylfaen" w:hAnsi="Sylfaen" w:cs="Sylfaen"/>
          <w:b/>
          <w:bCs/>
          <w:color w:val="000000"/>
        </w:rPr>
        <w:t>მიკრო</w:t>
      </w:r>
      <w:proofErr w:type="spellEnd"/>
      <w:r w:rsidRPr="00232DC3">
        <w:rPr>
          <w:rFonts w:ascii="Sylfaen" w:hAnsi="Sylfaen" w:cs="Sylfaen"/>
          <w:b/>
          <w:bCs/>
          <w:color w:val="000000"/>
        </w:rPr>
        <w:t xml:space="preserve"> </w:t>
      </w:r>
      <w:proofErr w:type="spellStart"/>
      <w:r w:rsidRPr="00232DC3">
        <w:rPr>
          <w:rFonts w:ascii="Sylfaen" w:hAnsi="Sylfaen" w:cs="Sylfaen"/>
          <w:b/>
          <w:bCs/>
          <w:color w:val="000000"/>
        </w:rPr>
        <w:t>ბიზნესის</w:t>
      </w:r>
      <w:proofErr w:type="spellEnd"/>
      <w:r w:rsidRPr="00232DC3">
        <w:rPr>
          <w:rFonts w:ascii="Sylfaen" w:hAnsi="Sylfaen" w:cs="Sylfaen"/>
          <w:b/>
          <w:bCs/>
          <w:color w:val="000000"/>
        </w:rPr>
        <w:t xml:space="preserve"> </w:t>
      </w:r>
      <w:proofErr w:type="spellStart"/>
      <w:r w:rsidRPr="00232DC3">
        <w:rPr>
          <w:rFonts w:ascii="Sylfaen" w:hAnsi="Sylfaen" w:cs="Sylfaen"/>
          <w:b/>
          <w:bCs/>
          <w:color w:val="000000"/>
        </w:rPr>
        <w:t>სტატუსის</w:t>
      </w:r>
      <w:proofErr w:type="spellEnd"/>
      <w:r w:rsidRPr="00232DC3">
        <w:rPr>
          <w:rFonts w:ascii="Sylfaen" w:hAnsi="Sylfaen" w:cs="Sylfaen"/>
          <w:b/>
          <w:bCs/>
          <w:color w:val="000000"/>
        </w:rPr>
        <w:t xml:space="preserve"> </w:t>
      </w:r>
      <w:proofErr w:type="spellStart"/>
      <w:r w:rsidRPr="00232DC3">
        <w:rPr>
          <w:rFonts w:ascii="Sylfaen" w:hAnsi="Sylfaen" w:cs="Sylfaen"/>
          <w:b/>
          <w:bCs/>
          <w:color w:val="000000"/>
        </w:rPr>
        <w:t>მქონე</w:t>
      </w:r>
      <w:proofErr w:type="spellEnd"/>
      <w:r w:rsidRPr="00232DC3">
        <w:rPr>
          <w:rFonts w:ascii="Sylfaen" w:hAnsi="Sylfaen" w:cs="Sylfaen"/>
          <w:b/>
          <w:bCs/>
          <w:color w:val="000000"/>
        </w:rPr>
        <w:t xml:space="preserve"> </w:t>
      </w:r>
      <w:proofErr w:type="spellStart"/>
      <w:r w:rsidRPr="00232DC3">
        <w:rPr>
          <w:rFonts w:ascii="Sylfaen" w:hAnsi="Sylfaen" w:cs="Sylfaen"/>
          <w:b/>
          <w:bCs/>
          <w:color w:val="000000"/>
        </w:rPr>
        <w:t>მეწარმეები</w:t>
      </w:r>
      <w:proofErr w:type="spellEnd"/>
      <w:r w:rsidRPr="00232DC3">
        <w:rPr>
          <w:rFonts w:ascii="Sylfaen" w:hAnsi="Sylfaen" w:cs="Sylfaen"/>
          <w:b/>
          <w:bCs/>
          <w:color w:val="000000"/>
        </w:rPr>
        <w:t xml:space="preserve">, </w:t>
      </w:r>
      <w:proofErr w:type="spellStart"/>
      <w:r w:rsidRPr="00232DC3">
        <w:rPr>
          <w:rFonts w:ascii="Sylfaen" w:hAnsi="Sylfaen" w:cs="Sylfaen"/>
          <w:color w:val="000000"/>
        </w:rPr>
        <w:t>რომლებიც</w:t>
      </w:r>
      <w:proofErr w:type="spellEnd"/>
      <w:r w:rsidRPr="00232DC3">
        <w:rPr>
          <w:rFonts w:ascii="Sylfaen" w:hAnsi="Sylfaen" w:cs="Sylfaen"/>
          <w:color w:val="000000"/>
        </w:rPr>
        <w:t xml:space="preserve"> </w:t>
      </w:r>
      <w:proofErr w:type="spellStart"/>
      <w:r w:rsidRPr="00232DC3">
        <w:rPr>
          <w:rFonts w:ascii="Sylfaen" w:hAnsi="Sylfaen" w:cs="Sylfaen"/>
          <w:color w:val="000000"/>
        </w:rPr>
        <w:t>დაფინანსებას</w:t>
      </w:r>
      <w:proofErr w:type="spellEnd"/>
      <w:r w:rsidRPr="00232DC3">
        <w:rPr>
          <w:rFonts w:ascii="Sylfaen" w:hAnsi="Sylfaen" w:cs="Sylfaen"/>
          <w:color w:val="000000"/>
        </w:rPr>
        <w:t xml:space="preserve"> </w:t>
      </w:r>
      <w:proofErr w:type="spellStart"/>
      <w:r w:rsidRPr="00232DC3">
        <w:rPr>
          <w:rFonts w:ascii="Sylfaen" w:hAnsi="Sylfaen" w:cs="Sylfaen"/>
          <w:color w:val="000000"/>
        </w:rPr>
        <w:t>არ</w:t>
      </w:r>
      <w:proofErr w:type="spellEnd"/>
      <w:r w:rsidRPr="00232DC3">
        <w:rPr>
          <w:rFonts w:ascii="Sylfaen" w:hAnsi="Sylfaen" w:cs="Sylfaen"/>
          <w:color w:val="000000"/>
        </w:rPr>
        <w:t xml:space="preserve"> </w:t>
      </w:r>
      <w:proofErr w:type="spellStart"/>
      <w:r w:rsidRPr="00232DC3">
        <w:rPr>
          <w:rFonts w:ascii="Sylfaen" w:hAnsi="Sylfaen" w:cs="Sylfaen"/>
          <w:color w:val="000000"/>
        </w:rPr>
        <w:t>იღებენ</w:t>
      </w:r>
      <w:proofErr w:type="spellEnd"/>
      <w:r w:rsidRPr="00232DC3">
        <w:rPr>
          <w:rFonts w:ascii="Sylfaen" w:hAnsi="Sylfaen" w:cs="Sylfaen"/>
          <w:color w:val="000000"/>
        </w:rPr>
        <w:t xml:space="preserve"> </w:t>
      </w:r>
      <w:proofErr w:type="spellStart"/>
      <w:r w:rsidRPr="00232DC3">
        <w:rPr>
          <w:rFonts w:ascii="Sylfaen" w:hAnsi="Sylfaen" w:cs="Sylfaen"/>
          <w:color w:val="000000"/>
        </w:rPr>
        <w:t>ბიუჯეტიდან</w:t>
      </w:r>
      <w:proofErr w:type="spellEnd"/>
      <w:r w:rsidRPr="00232DC3">
        <w:rPr>
          <w:rFonts w:ascii="Sylfaen" w:hAnsi="Sylfaen" w:cs="Sylfaen"/>
          <w:color w:val="000000"/>
          <w:lang w:val="ka-GE"/>
        </w:rPr>
        <w:t xml:space="preserve"> და</w:t>
      </w:r>
      <w:r w:rsidRPr="00232DC3">
        <w:rPr>
          <w:rFonts w:ascii="Sylfaen" w:hAnsi="Sylfaen" w:cs="Sylfaen"/>
          <w:color w:val="000000"/>
        </w:rPr>
        <w:t xml:space="preserve"> 2020 </w:t>
      </w:r>
      <w:proofErr w:type="spellStart"/>
      <w:r w:rsidRPr="00232DC3">
        <w:rPr>
          <w:rFonts w:ascii="Sylfaen" w:hAnsi="Sylfaen" w:cs="Sylfaen"/>
          <w:color w:val="000000"/>
        </w:rPr>
        <w:t>წლის</w:t>
      </w:r>
      <w:proofErr w:type="spellEnd"/>
      <w:r w:rsidRPr="00232DC3">
        <w:rPr>
          <w:rFonts w:ascii="Sylfaen" w:hAnsi="Sylfaen" w:cs="Sylfaen"/>
          <w:color w:val="000000"/>
        </w:rPr>
        <w:t xml:space="preserve"> 1 </w:t>
      </w:r>
      <w:proofErr w:type="spellStart"/>
      <w:r w:rsidRPr="00232DC3">
        <w:rPr>
          <w:rFonts w:ascii="Sylfaen" w:hAnsi="Sylfaen" w:cs="Sylfaen"/>
          <w:color w:val="000000"/>
        </w:rPr>
        <w:t>აპრილამდე</w:t>
      </w:r>
      <w:proofErr w:type="spellEnd"/>
      <w:r w:rsidRPr="00232DC3">
        <w:rPr>
          <w:rFonts w:ascii="Sylfaen" w:hAnsi="Sylfaen" w:cs="Sylfaen"/>
          <w:color w:val="000000"/>
        </w:rPr>
        <w:t xml:space="preserve"> </w:t>
      </w:r>
      <w:proofErr w:type="spellStart"/>
      <w:r w:rsidRPr="00232DC3">
        <w:rPr>
          <w:rFonts w:ascii="Sylfaen" w:hAnsi="Sylfaen" w:cs="Sylfaen"/>
          <w:color w:val="000000"/>
        </w:rPr>
        <w:t>წარმოდგენილი</w:t>
      </w:r>
      <w:proofErr w:type="spellEnd"/>
      <w:r w:rsidRPr="00232DC3">
        <w:rPr>
          <w:rFonts w:ascii="Sylfaen" w:hAnsi="Sylfaen" w:cs="Sylfaen"/>
          <w:color w:val="000000"/>
        </w:rPr>
        <w:t xml:space="preserve"> </w:t>
      </w:r>
      <w:proofErr w:type="spellStart"/>
      <w:r w:rsidRPr="00232DC3">
        <w:rPr>
          <w:rFonts w:ascii="Sylfaen" w:hAnsi="Sylfaen" w:cs="Sylfaen"/>
          <w:color w:val="000000"/>
        </w:rPr>
        <w:t>აქვთ</w:t>
      </w:r>
      <w:proofErr w:type="spellEnd"/>
      <w:r w:rsidRPr="00232DC3">
        <w:rPr>
          <w:rFonts w:ascii="Sylfaen" w:hAnsi="Sylfaen" w:cs="Sylfaen"/>
          <w:color w:val="000000"/>
        </w:rPr>
        <w:t xml:space="preserve"> 2019 </w:t>
      </w:r>
      <w:proofErr w:type="spellStart"/>
      <w:r w:rsidRPr="00232DC3">
        <w:rPr>
          <w:rFonts w:ascii="Sylfaen" w:hAnsi="Sylfaen" w:cs="Sylfaen"/>
          <w:color w:val="000000"/>
        </w:rPr>
        <w:t>წლის</w:t>
      </w:r>
      <w:proofErr w:type="spellEnd"/>
      <w:r w:rsidRPr="00232DC3">
        <w:rPr>
          <w:rFonts w:ascii="Sylfaen" w:hAnsi="Sylfaen" w:cs="Sylfaen"/>
          <w:color w:val="000000"/>
        </w:rPr>
        <w:t xml:space="preserve"> </w:t>
      </w:r>
      <w:proofErr w:type="spellStart"/>
      <w:r w:rsidRPr="00232DC3">
        <w:rPr>
          <w:rFonts w:ascii="Sylfaen" w:hAnsi="Sylfaen" w:cs="Sylfaen"/>
          <w:color w:val="000000"/>
        </w:rPr>
        <w:t>საშემოსავლო</w:t>
      </w:r>
      <w:proofErr w:type="spellEnd"/>
      <w:r w:rsidRPr="00232DC3">
        <w:rPr>
          <w:rFonts w:ascii="Sylfaen" w:hAnsi="Sylfaen" w:cs="Sylfaen"/>
          <w:color w:val="000000"/>
        </w:rPr>
        <w:t xml:space="preserve"> </w:t>
      </w:r>
      <w:proofErr w:type="spellStart"/>
      <w:r w:rsidRPr="00232DC3">
        <w:rPr>
          <w:rFonts w:ascii="Sylfaen" w:hAnsi="Sylfaen" w:cs="Sylfaen"/>
          <w:color w:val="000000"/>
        </w:rPr>
        <w:t>გადასახადის</w:t>
      </w:r>
      <w:proofErr w:type="spellEnd"/>
      <w:r w:rsidRPr="00232DC3">
        <w:rPr>
          <w:rFonts w:ascii="Sylfaen" w:hAnsi="Sylfaen" w:cs="Sylfaen"/>
          <w:color w:val="000000"/>
        </w:rPr>
        <w:t xml:space="preserve"> </w:t>
      </w:r>
      <w:proofErr w:type="spellStart"/>
      <w:r w:rsidRPr="00232DC3">
        <w:rPr>
          <w:rFonts w:ascii="Sylfaen" w:hAnsi="Sylfaen" w:cs="Sylfaen"/>
          <w:color w:val="000000"/>
        </w:rPr>
        <w:t>წლიური</w:t>
      </w:r>
      <w:proofErr w:type="spellEnd"/>
      <w:r w:rsidRPr="00232DC3">
        <w:rPr>
          <w:rFonts w:ascii="Sylfaen" w:hAnsi="Sylfaen" w:cs="Sylfaen"/>
          <w:color w:val="000000"/>
        </w:rPr>
        <w:t xml:space="preserve"> </w:t>
      </w:r>
      <w:proofErr w:type="spellStart"/>
      <w:r w:rsidRPr="00232DC3">
        <w:rPr>
          <w:rFonts w:ascii="Sylfaen" w:hAnsi="Sylfaen" w:cs="Sylfaen"/>
          <w:color w:val="000000"/>
        </w:rPr>
        <w:t>დეკლარაცია</w:t>
      </w:r>
      <w:proofErr w:type="spellEnd"/>
      <w:r w:rsidRPr="00232DC3">
        <w:rPr>
          <w:rFonts w:ascii="Sylfaen" w:hAnsi="Sylfaen" w:cs="Sylfaen"/>
          <w:color w:val="000000"/>
        </w:rPr>
        <w:t>.</w:t>
      </w:r>
    </w:p>
    <w:p w14:paraId="25ED7429" w14:textId="77777777" w:rsidR="00B95529" w:rsidRPr="00232DC3" w:rsidRDefault="00B95529" w:rsidP="00831CDA">
      <w:pPr>
        <w:pStyle w:val="ListParagraph"/>
        <w:numPr>
          <w:ilvl w:val="0"/>
          <w:numId w:val="9"/>
        </w:numPr>
        <w:spacing w:before="120" w:after="120"/>
        <w:contextualSpacing w:val="0"/>
        <w:jc w:val="both"/>
        <w:rPr>
          <w:rFonts w:ascii="Sylfaen" w:hAnsi="Sylfaen" w:cs="Sylfaen"/>
          <w:color w:val="000000"/>
        </w:rPr>
      </w:pPr>
      <w:proofErr w:type="spellStart"/>
      <w:r w:rsidRPr="00232DC3">
        <w:rPr>
          <w:rFonts w:ascii="Sylfaen" w:hAnsi="Sylfaen" w:cs="Sylfaen"/>
          <w:b/>
          <w:bCs/>
          <w:color w:val="000000"/>
        </w:rPr>
        <w:t>ინდივიდუალური</w:t>
      </w:r>
      <w:proofErr w:type="spellEnd"/>
      <w:r w:rsidRPr="00232DC3">
        <w:rPr>
          <w:rFonts w:ascii="Sylfaen" w:hAnsi="Sylfaen" w:cs="Sylfaen"/>
          <w:b/>
          <w:bCs/>
          <w:color w:val="000000"/>
        </w:rPr>
        <w:t xml:space="preserve"> </w:t>
      </w:r>
      <w:proofErr w:type="spellStart"/>
      <w:r w:rsidRPr="00232DC3">
        <w:rPr>
          <w:rFonts w:ascii="Sylfaen" w:hAnsi="Sylfaen" w:cs="Sylfaen"/>
          <w:b/>
          <w:bCs/>
          <w:color w:val="000000"/>
        </w:rPr>
        <w:t>მეწარმეები</w:t>
      </w:r>
      <w:proofErr w:type="spellEnd"/>
      <w:r w:rsidRPr="00232DC3">
        <w:rPr>
          <w:rFonts w:ascii="Sylfaen" w:hAnsi="Sylfaen" w:cs="Sylfaen"/>
          <w:b/>
          <w:bCs/>
          <w:color w:val="000000"/>
        </w:rPr>
        <w:t>,</w:t>
      </w:r>
      <w:r w:rsidRPr="00232DC3">
        <w:rPr>
          <w:rFonts w:ascii="Sylfaen" w:hAnsi="Sylfaen" w:cs="Sylfaen"/>
          <w:color w:val="000000"/>
        </w:rPr>
        <w:t xml:space="preserve"> </w:t>
      </w:r>
      <w:proofErr w:type="spellStart"/>
      <w:r w:rsidRPr="00232DC3">
        <w:rPr>
          <w:rFonts w:ascii="Sylfaen" w:hAnsi="Sylfaen" w:cs="Sylfaen"/>
          <w:color w:val="000000"/>
        </w:rPr>
        <w:t>რომლებსაც</w:t>
      </w:r>
      <w:proofErr w:type="spellEnd"/>
      <w:r w:rsidRPr="00232DC3">
        <w:rPr>
          <w:rFonts w:ascii="Sylfaen" w:hAnsi="Sylfaen" w:cs="Sylfaen"/>
          <w:color w:val="000000"/>
        </w:rPr>
        <w:t xml:space="preserve"> 2020 </w:t>
      </w:r>
      <w:proofErr w:type="spellStart"/>
      <w:r w:rsidRPr="00232DC3">
        <w:rPr>
          <w:rFonts w:ascii="Sylfaen" w:hAnsi="Sylfaen" w:cs="Sylfaen"/>
          <w:color w:val="000000"/>
        </w:rPr>
        <w:t>წლის</w:t>
      </w:r>
      <w:proofErr w:type="spellEnd"/>
      <w:r w:rsidRPr="00232DC3">
        <w:rPr>
          <w:rFonts w:ascii="Sylfaen" w:hAnsi="Sylfaen" w:cs="Sylfaen"/>
          <w:color w:val="000000"/>
        </w:rPr>
        <w:t xml:space="preserve"> 1 </w:t>
      </w:r>
      <w:proofErr w:type="spellStart"/>
      <w:r w:rsidRPr="00232DC3">
        <w:rPr>
          <w:rFonts w:ascii="Sylfaen" w:hAnsi="Sylfaen" w:cs="Sylfaen"/>
          <w:color w:val="000000"/>
        </w:rPr>
        <w:t>აპრილამდე</w:t>
      </w:r>
      <w:proofErr w:type="spellEnd"/>
      <w:r w:rsidRPr="00232DC3">
        <w:rPr>
          <w:rFonts w:ascii="Sylfaen" w:hAnsi="Sylfaen" w:cs="Sylfaen"/>
          <w:color w:val="000000"/>
        </w:rPr>
        <w:t xml:space="preserve"> </w:t>
      </w:r>
      <w:proofErr w:type="spellStart"/>
      <w:r w:rsidRPr="00232DC3">
        <w:rPr>
          <w:rFonts w:ascii="Sylfaen" w:hAnsi="Sylfaen" w:cs="Sylfaen"/>
          <w:color w:val="000000"/>
        </w:rPr>
        <w:t>წარმოდგენილი</w:t>
      </w:r>
      <w:proofErr w:type="spellEnd"/>
      <w:r w:rsidRPr="00232DC3">
        <w:rPr>
          <w:rFonts w:ascii="Sylfaen" w:hAnsi="Sylfaen" w:cs="Sylfaen"/>
          <w:color w:val="000000"/>
        </w:rPr>
        <w:t xml:space="preserve"> </w:t>
      </w:r>
      <w:proofErr w:type="spellStart"/>
      <w:r w:rsidRPr="00232DC3">
        <w:rPr>
          <w:rFonts w:ascii="Sylfaen" w:hAnsi="Sylfaen" w:cs="Sylfaen"/>
          <w:color w:val="000000"/>
        </w:rPr>
        <w:t>აქვთ</w:t>
      </w:r>
      <w:proofErr w:type="spellEnd"/>
      <w:r w:rsidRPr="00232DC3">
        <w:rPr>
          <w:rFonts w:ascii="Sylfaen" w:hAnsi="Sylfaen" w:cs="Sylfaen"/>
          <w:color w:val="000000"/>
        </w:rPr>
        <w:t xml:space="preserve"> 2019 </w:t>
      </w:r>
      <w:proofErr w:type="spellStart"/>
      <w:r w:rsidRPr="00232DC3">
        <w:rPr>
          <w:rFonts w:ascii="Sylfaen" w:hAnsi="Sylfaen" w:cs="Sylfaen"/>
          <w:color w:val="000000"/>
        </w:rPr>
        <w:t>წლის</w:t>
      </w:r>
      <w:proofErr w:type="spellEnd"/>
      <w:r w:rsidRPr="00232DC3">
        <w:rPr>
          <w:rFonts w:ascii="Sylfaen" w:hAnsi="Sylfaen" w:cs="Sylfaen"/>
          <w:color w:val="000000"/>
        </w:rPr>
        <w:t xml:space="preserve"> </w:t>
      </w:r>
      <w:proofErr w:type="spellStart"/>
      <w:r w:rsidRPr="00232DC3">
        <w:rPr>
          <w:rFonts w:ascii="Sylfaen" w:hAnsi="Sylfaen" w:cs="Sylfaen"/>
          <w:color w:val="000000"/>
        </w:rPr>
        <w:t>საშემოსავლო</w:t>
      </w:r>
      <w:proofErr w:type="spellEnd"/>
      <w:r w:rsidRPr="00232DC3">
        <w:rPr>
          <w:rFonts w:ascii="Sylfaen" w:hAnsi="Sylfaen" w:cs="Sylfaen"/>
          <w:color w:val="000000"/>
        </w:rPr>
        <w:t xml:space="preserve"> </w:t>
      </w:r>
      <w:proofErr w:type="spellStart"/>
      <w:r w:rsidRPr="00232DC3">
        <w:rPr>
          <w:rFonts w:ascii="Sylfaen" w:hAnsi="Sylfaen" w:cs="Sylfaen"/>
          <w:color w:val="000000"/>
        </w:rPr>
        <w:t>გადასახადის</w:t>
      </w:r>
      <w:proofErr w:type="spellEnd"/>
      <w:r w:rsidRPr="00232DC3">
        <w:rPr>
          <w:rFonts w:ascii="Sylfaen" w:hAnsi="Sylfaen" w:cs="Sylfaen"/>
          <w:color w:val="000000"/>
        </w:rPr>
        <w:t xml:space="preserve"> </w:t>
      </w:r>
      <w:proofErr w:type="spellStart"/>
      <w:r w:rsidRPr="00232DC3">
        <w:rPr>
          <w:rFonts w:ascii="Sylfaen" w:hAnsi="Sylfaen" w:cs="Sylfaen"/>
          <w:color w:val="000000"/>
        </w:rPr>
        <w:t>წლიური</w:t>
      </w:r>
      <w:proofErr w:type="spellEnd"/>
      <w:r w:rsidRPr="00232DC3">
        <w:rPr>
          <w:rFonts w:ascii="Sylfaen" w:hAnsi="Sylfaen" w:cs="Sylfaen"/>
          <w:color w:val="000000"/>
        </w:rPr>
        <w:t xml:space="preserve"> </w:t>
      </w:r>
      <w:proofErr w:type="spellStart"/>
      <w:r w:rsidRPr="00232DC3">
        <w:rPr>
          <w:rFonts w:ascii="Sylfaen" w:hAnsi="Sylfaen" w:cs="Sylfaen"/>
          <w:color w:val="000000"/>
        </w:rPr>
        <w:t>დეკლარაცია</w:t>
      </w:r>
      <w:proofErr w:type="spellEnd"/>
      <w:r w:rsidRPr="00232DC3">
        <w:rPr>
          <w:rFonts w:ascii="Sylfaen" w:hAnsi="Sylfaen" w:cs="Sylfaen"/>
          <w:color w:val="000000"/>
        </w:rPr>
        <w:t xml:space="preserve">, </w:t>
      </w:r>
      <w:proofErr w:type="spellStart"/>
      <w:r w:rsidRPr="00232DC3">
        <w:rPr>
          <w:rFonts w:ascii="Sylfaen" w:hAnsi="Sylfaen" w:cs="Sylfaen"/>
          <w:color w:val="000000"/>
        </w:rPr>
        <w:t>ან</w:t>
      </w:r>
      <w:proofErr w:type="spellEnd"/>
      <w:r w:rsidRPr="00232DC3">
        <w:rPr>
          <w:rFonts w:ascii="Sylfaen" w:hAnsi="Sylfaen" w:cs="Sylfaen"/>
          <w:color w:val="000000"/>
        </w:rPr>
        <w:t xml:space="preserve"> </w:t>
      </w:r>
      <w:proofErr w:type="spellStart"/>
      <w:r w:rsidRPr="00232DC3">
        <w:rPr>
          <w:rFonts w:ascii="Sylfaen" w:hAnsi="Sylfaen" w:cs="Sylfaen"/>
          <w:color w:val="000000"/>
        </w:rPr>
        <w:t>უფიქსირდებათ</w:t>
      </w:r>
      <w:proofErr w:type="spellEnd"/>
      <w:r w:rsidRPr="00232DC3">
        <w:rPr>
          <w:rFonts w:ascii="Sylfaen" w:hAnsi="Sylfaen" w:cs="Sylfaen"/>
          <w:color w:val="000000"/>
        </w:rPr>
        <w:t xml:space="preserve"> </w:t>
      </w:r>
      <w:proofErr w:type="spellStart"/>
      <w:r w:rsidRPr="00232DC3">
        <w:rPr>
          <w:rFonts w:ascii="Sylfaen" w:hAnsi="Sylfaen" w:cs="Sylfaen"/>
          <w:color w:val="000000"/>
        </w:rPr>
        <w:t>ბრუნვა</w:t>
      </w:r>
      <w:proofErr w:type="spellEnd"/>
      <w:r w:rsidRPr="00232DC3">
        <w:rPr>
          <w:rFonts w:ascii="Sylfaen" w:hAnsi="Sylfaen" w:cs="Sylfaen"/>
          <w:color w:val="000000"/>
        </w:rPr>
        <w:t xml:space="preserve"> </w:t>
      </w:r>
      <w:proofErr w:type="spellStart"/>
      <w:r w:rsidRPr="00232DC3">
        <w:rPr>
          <w:rFonts w:ascii="Sylfaen" w:hAnsi="Sylfaen" w:cs="Sylfaen"/>
          <w:color w:val="000000"/>
        </w:rPr>
        <w:t>საკონტროლო</w:t>
      </w:r>
      <w:proofErr w:type="spellEnd"/>
      <w:r w:rsidRPr="00232DC3">
        <w:rPr>
          <w:rFonts w:ascii="Sylfaen" w:hAnsi="Sylfaen" w:cs="Sylfaen"/>
          <w:color w:val="000000"/>
        </w:rPr>
        <w:t xml:space="preserve"> </w:t>
      </w:r>
      <w:proofErr w:type="spellStart"/>
      <w:r w:rsidRPr="00232DC3">
        <w:rPr>
          <w:rFonts w:ascii="Sylfaen" w:hAnsi="Sylfaen" w:cs="Sylfaen"/>
          <w:color w:val="000000"/>
        </w:rPr>
        <w:t>სალარო</w:t>
      </w:r>
      <w:proofErr w:type="spellEnd"/>
      <w:r w:rsidRPr="00232DC3">
        <w:rPr>
          <w:rFonts w:ascii="Sylfaen" w:hAnsi="Sylfaen" w:cs="Sylfaen"/>
          <w:color w:val="000000"/>
        </w:rPr>
        <w:t xml:space="preserve"> </w:t>
      </w:r>
      <w:proofErr w:type="spellStart"/>
      <w:r w:rsidRPr="00232DC3">
        <w:rPr>
          <w:rFonts w:ascii="Sylfaen" w:hAnsi="Sylfaen" w:cs="Sylfaen"/>
          <w:color w:val="000000"/>
        </w:rPr>
        <w:t>აპარატით</w:t>
      </w:r>
      <w:proofErr w:type="spellEnd"/>
      <w:r w:rsidRPr="00232DC3">
        <w:rPr>
          <w:rFonts w:ascii="Sylfaen" w:hAnsi="Sylfaen" w:cs="Sylfaen"/>
          <w:color w:val="000000"/>
        </w:rPr>
        <w:t>.</w:t>
      </w:r>
    </w:p>
    <w:p w14:paraId="218E1EC4" w14:textId="77777777" w:rsidR="0038409D" w:rsidRPr="00831CDA" w:rsidRDefault="0038409D" w:rsidP="00831CDA">
      <w:pPr>
        <w:spacing w:before="120" w:after="120"/>
        <w:jc w:val="both"/>
        <w:rPr>
          <w:rFonts w:ascii="Sylfaen" w:hAnsi="Sylfaen" w:cs="Sylfaen"/>
          <w:color w:val="000000"/>
          <w:sz w:val="16"/>
        </w:rPr>
      </w:pPr>
    </w:p>
    <w:p w14:paraId="643EFED2" w14:textId="5360A283" w:rsidR="00B95529" w:rsidRPr="00831CDA" w:rsidRDefault="00B95529" w:rsidP="0036542F">
      <w:pPr>
        <w:spacing w:before="120" w:after="120"/>
        <w:jc w:val="both"/>
        <w:rPr>
          <w:rFonts w:ascii="Sylfaen" w:hAnsi="Sylfaen" w:cs="Sylfaen"/>
          <w:b/>
          <w:bCs/>
          <w:color w:val="000000"/>
          <w:lang w:val="ka-GE"/>
        </w:rPr>
      </w:pPr>
      <w:r w:rsidRPr="00831CDA">
        <w:rPr>
          <w:rFonts w:ascii="Sylfaen" w:hAnsi="Sylfaen"/>
          <w:b/>
          <w:bCs/>
          <w:lang w:val="ka-GE"/>
        </w:rPr>
        <w:t>კითხვა</w:t>
      </w:r>
      <w:r w:rsidR="00BF38FC">
        <w:rPr>
          <w:rFonts w:ascii="Sylfaen" w:hAnsi="Sylfaen"/>
          <w:b/>
          <w:bCs/>
          <w:lang w:val="ka-GE"/>
        </w:rPr>
        <w:t xml:space="preserve"> 9</w:t>
      </w:r>
      <w:r w:rsidRPr="00831CDA">
        <w:rPr>
          <w:rFonts w:ascii="Sylfaen" w:hAnsi="Sylfaen"/>
          <w:b/>
          <w:bCs/>
          <w:lang w:val="ka-GE"/>
        </w:rPr>
        <w:t xml:space="preserve">: ვარ </w:t>
      </w:r>
      <w:r w:rsidRPr="00831CDA">
        <w:rPr>
          <w:rFonts w:ascii="Sylfaen" w:hAnsi="Sylfaen" w:cs="Sylfaen"/>
          <w:b/>
          <w:bCs/>
          <w:lang w:val="ka-GE"/>
        </w:rPr>
        <w:t>მცირე</w:t>
      </w:r>
      <w:r w:rsidRPr="00831CDA">
        <w:rPr>
          <w:rFonts w:ascii="Sylfaen" w:hAnsi="Sylfaen"/>
          <w:b/>
          <w:bCs/>
          <w:lang w:val="ka-GE"/>
        </w:rPr>
        <w:t xml:space="preserve"> ბიზნესის სტატუსის მქონე/</w:t>
      </w:r>
      <w:r w:rsidRPr="00831CDA">
        <w:rPr>
          <w:rFonts w:ascii="Sylfaen" w:eastAsiaTheme="minorHAnsi" w:hAnsi="Sylfaen" w:cstheme="minorBidi"/>
          <w:b/>
          <w:bCs/>
          <w:lang w:val="ka-GE"/>
        </w:rPr>
        <w:t>მეწარმე ფიზიკური პირი/</w:t>
      </w:r>
      <w:proofErr w:type="spellStart"/>
      <w:r w:rsidRPr="00831CDA">
        <w:rPr>
          <w:rFonts w:ascii="Sylfaen" w:hAnsi="Sylfaen" w:cs="Sylfaen"/>
          <w:b/>
          <w:bCs/>
          <w:color w:val="000000"/>
        </w:rPr>
        <w:t>მიკრო</w:t>
      </w:r>
      <w:proofErr w:type="spellEnd"/>
      <w:r w:rsidRPr="00831CDA">
        <w:rPr>
          <w:rFonts w:ascii="Sylfaen" w:hAnsi="Sylfaen" w:cs="Sylfaen"/>
          <w:b/>
          <w:bCs/>
          <w:color w:val="000000"/>
        </w:rPr>
        <w:t xml:space="preserve"> </w:t>
      </w:r>
      <w:proofErr w:type="spellStart"/>
      <w:r w:rsidRPr="00831CDA">
        <w:rPr>
          <w:rFonts w:ascii="Sylfaen" w:hAnsi="Sylfaen" w:cs="Sylfaen"/>
          <w:b/>
          <w:bCs/>
          <w:color w:val="000000"/>
        </w:rPr>
        <w:t>ბიზნესის</w:t>
      </w:r>
      <w:proofErr w:type="spellEnd"/>
      <w:r w:rsidRPr="00831CDA">
        <w:rPr>
          <w:rFonts w:ascii="Sylfaen" w:hAnsi="Sylfaen" w:cs="Sylfaen"/>
          <w:b/>
          <w:bCs/>
          <w:color w:val="000000"/>
        </w:rPr>
        <w:t xml:space="preserve"> </w:t>
      </w:r>
      <w:proofErr w:type="spellStart"/>
      <w:r w:rsidRPr="00831CDA">
        <w:rPr>
          <w:rFonts w:ascii="Sylfaen" w:hAnsi="Sylfaen" w:cs="Sylfaen"/>
          <w:b/>
          <w:bCs/>
          <w:color w:val="000000"/>
        </w:rPr>
        <w:t>სტატუსის</w:t>
      </w:r>
      <w:proofErr w:type="spellEnd"/>
      <w:r w:rsidRPr="00831CDA">
        <w:rPr>
          <w:rFonts w:ascii="Sylfaen" w:hAnsi="Sylfaen" w:cs="Sylfaen"/>
          <w:b/>
          <w:bCs/>
          <w:color w:val="000000"/>
        </w:rPr>
        <w:t xml:space="preserve"> </w:t>
      </w:r>
      <w:proofErr w:type="spellStart"/>
      <w:r w:rsidRPr="00831CDA">
        <w:rPr>
          <w:rFonts w:ascii="Sylfaen" w:hAnsi="Sylfaen" w:cs="Sylfaen"/>
          <w:b/>
          <w:bCs/>
          <w:color w:val="000000"/>
        </w:rPr>
        <w:t>მქონე</w:t>
      </w:r>
      <w:proofErr w:type="spellEnd"/>
      <w:r w:rsidRPr="00831CDA">
        <w:rPr>
          <w:rFonts w:ascii="Sylfaen" w:hAnsi="Sylfaen" w:cs="Sylfaen"/>
          <w:b/>
          <w:bCs/>
          <w:color w:val="000000"/>
          <w:lang w:val="ka-GE"/>
        </w:rPr>
        <w:t>/ინდ.</w:t>
      </w:r>
      <w:r w:rsidR="00232DC3">
        <w:rPr>
          <w:rFonts w:ascii="Sylfaen" w:hAnsi="Sylfaen" w:cs="Sylfaen"/>
          <w:b/>
          <w:bCs/>
          <w:color w:val="000000"/>
          <w:lang w:val="ka-GE"/>
        </w:rPr>
        <w:t xml:space="preserve"> </w:t>
      </w:r>
      <w:r w:rsidRPr="00831CDA">
        <w:rPr>
          <w:rFonts w:ascii="Sylfaen" w:hAnsi="Sylfaen" w:cs="Sylfaen"/>
          <w:b/>
          <w:bCs/>
          <w:color w:val="000000"/>
          <w:lang w:val="ka-GE"/>
        </w:rPr>
        <w:t xml:space="preserve">მეწარმე. 2020 წლის პირველ კვარტალში </w:t>
      </w:r>
      <w:r w:rsidR="00D0678D" w:rsidRPr="00831CDA">
        <w:rPr>
          <w:rFonts w:ascii="Sylfaen" w:hAnsi="Sylfaen" w:cs="Sylfaen"/>
          <w:b/>
          <w:bCs/>
          <w:color w:val="000000"/>
          <w:lang w:val="ka-GE"/>
        </w:rPr>
        <w:t xml:space="preserve">არ მქონია მოგება, თუმცა, ვაგზავნიდი დეკლარაციას ყოველთვიურად. მივიღებ დახმარებას? </w:t>
      </w:r>
    </w:p>
    <w:p w14:paraId="5FC2B247" w14:textId="77777777" w:rsidR="00D0678D" w:rsidRPr="00831CDA" w:rsidRDefault="00D0678D" w:rsidP="0036542F">
      <w:pPr>
        <w:spacing w:before="120" w:after="120"/>
        <w:jc w:val="both"/>
        <w:rPr>
          <w:rFonts w:ascii="Sylfaen" w:hAnsi="Sylfaen"/>
          <w:lang w:val="ka-GE"/>
        </w:rPr>
      </w:pPr>
      <w:r w:rsidRPr="00831CDA">
        <w:rPr>
          <w:rFonts w:ascii="Sylfaen" w:hAnsi="Sylfaen" w:cs="Sylfaen"/>
          <w:b/>
          <w:bCs/>
          <w:color w:val="000000"/>
          <w:lang w:val="ka-GE"/>
        </w:rPr>
        <w:t xml:space="preserve">პასუხი: </w:t>
      </w:r>
      <w:r w:rsidRPr="00831CDA">
        <w:rPr>
          <w:rFonts w:ascii="Sylfaen" w:hAnsi="Sylfaen" w:cs="Sylfaen"/>
          <w:color w:val="000000"/>
          <w:lang w:val="ka-GE"/>
        </w:rPr>
        <w:t xml:space="preserve">დიახ. თუ </w:t>
      </w:r>
      <w:r w:rsidRPr="00831CDA">
        <w:rPr>
          <w:rFonts w:ascii="Sylfaen" w:hAnsi="Sylfaen"/>
          <w:lang w:val="ka-GE"/>
        </w:rPr>
        <w:t xml:space="preserve">2020 წლის პირველ კვარტალში საშემოსავლო გადასახადის </w:t>
      </w:r>
      <w:r w:rsidR="00B57AE1" w:rsidRPr="00831CDA">
        <w:rPr>
          <w:rFonts w:ascii="Sylfaen" w:hAnsi="Sylfaen"/>
          <w:lang w:val="ka-GE"/>
        </w:rPr>
        <w:t>ყოველთვიურ</w:t>
      </w:r>
      <w:r w:rsidRPr="00831CDA">
        <w:rPr>
          <w:rFonts w:ascii="Sylfaen" w:hAnsi="Sylfaen"/>
          <w:lang w:val="ka-GE"/>
        </w:rPr>
        <w:t xml:space="preserve"> დეკლარაციას აგზავნიდით ან გიფიქსირდებათ ბრუნვა საკონტროლო სალარო აპარატით, მიიღე</w:t>
      </w:r>
      <w:r w:rsidR="00C93A67" w:rsidRPr="00831CDA">
        <w:rPr>
          <w:rFonts w:ascii="Sylfaen" w:hAnsi="Sylfaen"/>
          <w:lang w:val="ka-GE"/>
        </w:rPr>
        <w:t>ბ</w:t>
      </w:r>
      <w:r w:rsidRPr="00831CDA">
        <w:rPr>
          <w:rFonts w:ascii="Sylfaen" w:hAnsi="Sylfaen"/>
          <w:lang w:val="ka-GE"/>
        </w:rPr>
        <w:t xml:space="preserve">თ კომპენსაციას მოგების </w:t>
      </w:r>
      <w:r w:rsidR="00B57AE1" w:rsidRPr="00831CDA">
        <w:rPr>
          <w:rFonts w:ascii="Sylfaen" w:hAnsi="Sylfaen"/>
          <w:lang w:val="ka-GE"/>
        </w:rPr>
        <w:t>ოდენობის</w:t>
      </w:r>
      <w:r w:rsidRPr="00831CDA">
        <w:rPr>
          <w:rFonts w:ascii="Sylfaen" w:hAnsi="Sylfaen"/>
          <w:lang w:val="ka-GE"/>
        </w:rPr>
        <w:t xml:space="preserve"> მიუხედავად. </w:t>
      </w:r>
    </w:p>
    <w:p w14:paraId="4B3E2E86" w14:textId="77777777" w:rsidR="00B95529" w:rsidRDefault="00B95529" w:rsidP="00831CDA">
      <w:pPr>
        <w:spacing w:before="120" w:after="120"/>
        <w:jc w:val="both"/>
        <w:rPr>
          <w:rFonts w:ascii="Sylfaen" w:hAnsi="Sylfaen" w:cs="Sylfaen"/>
          <w:color w:val="000000"/>
          <w:sz w:val="14"/>
        </w:rPr>
      </w:pPr>
    </w:p>
    <w:p w14:paraId="1B3FEB66" w14:textId="06E967EE" w:rsidR="00175995" w:rsidRPr="00175995" w:rsidRDefault="00175995" w:rsidP="00175995">
      <w:pPr>
        <w:spacing w:after="160" w:line="259" w:lineRule="auto"/>
        <w:jc w:val="both"/>
        <w:rPr>
          <w:rFonts w:ascii="Sylfaen" w:eastAsia="Calibri" w:hAnsi="Sylfaen"/>
          <w:b/>
          <w:sz w:val="22"/>
          <w:szCs w:val="22"/>
          <w:lang w:val="ka-GE"/>
        </w:rPr>
      </w:pPr>
      <w:r w:rsidRPr="00175995">
        <w:rPr>
          <w:rFonts w:ascii="Sylfaen" w:eastAsia="Calibri" w:hAnsi="Sylfaen"/>
          <w:b/>
          <w:sz w:val="22"/>
          <w:szCs w:val="22"/>
          <w:lang w:val="ka-GE"/>
        </w:rPr>
        <w:t xml:space="preserve">კითხვა 10: ვიყავი დაქირავებით დასაქმებული და ამავდროულად თვითდასაქმებული პირი, დავკარგე სამსახური (ვერ მივიღე აპრილის თვის ხელფასი) მივიღებ თუ არა ორივე კომპენსაციას? </w:t>
      </w:r>
    </w:p>
    <w:p w14:paraId="0BAA31AA" w14:textId="4344C38B" w:rsidR="00175995" w:rsidRPr="00175995" w:rsidRDefault="00175995" w:rsidP="00175995">
      <w:pPr>
        <w:spacing w:after="160" w:line="259" w:lineRule="auto"/>
        <w:jc w:val="both"/>
        <w:rPr>
          <w:rFonts w:ascii="Sylfaen" w:eastAsia="Calibri" w:hAnsi="Sylfaen"/>
          <w:b/>
          <w:sz w:val="22"/>
          <w:szCs w:val="22"/>
        </w:rPr>
      </w:pPr>
      <w:r w:rsidRPr="00175995">
        <w:rPr>
          <w:rFonts w:ascii="Sylfaen" w:eastAsia="Calibri" w:hAnsi="Sylfaen"/>
          <w:b/>
          <w:sz w:val="22"/>
          <w:szCs w:val="22"/>
          <w:lang w:val="ka-GE"/>
        </w:rPr>
        <w:t>პასუხი:</w:t>
      </w:r>
      <w:r>
        <w:rPr>
          <w:rFonts w:ascii="Sylfaen" w:eastAsia="Calibri" w:hAnsi="Sylfaen"/>
          <w:sz w:val="22"/>
          <w:szCs w:val="22"/>
          <w:lang w:val="ka-GE"/>
        </w:rPr>
        <w:t xml:space="preserve"> </w:t>
      </w:r>
      <w:r w:rsidRPr="00175995">
        <w:rPr>
          <w:rFonts w:ascii="Sylfaen" w:eastAsia="Calibri" w:hAnsi="Sylfaen"/>
          <w:sz w:val="22"/>
          <w:szCs w:val="22"/>
          <w:lang w:val="ka-GE"/>
        </w:rPr>
        <w:t>ზემოაღნიშნული 3 კატეგორიის კომპენსაციიდან/შეღავათიდან პირს შეუძლია ისარგებლოს მხოლოდ ერთით, საშემოსავლოს შეღავათით, დაქირავებით დასაქმებულის, რომელმაც დაკარგა ხელფასი ან თვითდასაქმებულის  კომპენსაციით.</w:t>
      </w:r>
    </w:p>
    <w:p w14:paraId="249E9055" w14:textId="77777777" w:rsidR="0036542F" w:rsidRDefault="0036542F" w:rsidP="00831CDA">
      <w:pPr>
        <w:spacing w:before="120" w:after="120"/>
        <w:jc w:val="both"/>
        <w:rPr>
          <w:rFonts w:ascii="Sylfaen" w:hAnsi="Sylfaen" w:cs="Sylfaen"/>
          <w:color w:val="000000"/>
          <w:sz w:val="14"/>
        </w:rPr>
      </w:pPr>
    </w:p>
    <w:p w14:paraId="7213DAFD" w14:textId="77777777" w:rsidR="0036542F" w:rsidRDefault="0036542F" w:rsidP="00831CDA">
      <w:pPr>
        <w:spacing w:before="120" w:after="120"/>
        <w:jc w:val="both"/>
        <w:rPr>
          <w:rFonts w:ascii="Sylfaen" w:hAnsi="Sylfaen" w:cs="Sylfaen"/>
          <w:color w:val="000000"/>
          <w:sz w:val="14"/>
        </w:rPr>
      </w:pPr>
    </w:p>
    <w:p w14:paraId="7EC516C0" w14:textId="77777777" w:rsidR="0036542F" w:rsidRDefault="0036542F" w:rsidP="00831CDA">
      <w:pPr>
        <w:spacing w:before="120" w:after="120"/>
        <w:jc w:val="both"/>
        <w:rPr>
          <w:rFonts w:ascii="Sylfaen" w:hAnsi="Sylfaen" w:cs="Sylfaen"/>
          <w:color w:val="000000"/>
          <w:sz w:val="14"/>
        </w:rPr>
      </w:pPr>
    </w:p>
    <w:p w14:paraId="6A06CF7D" w14:textId="77777777" w:rsidR="0036542F" w:rsidRPr="00831CDA" w:rsidRDefault="0036542F" w:rsidP="00831CDA">
      <w:pPr>
        <w:spacing w:before="120" w:after="120"/>
        <w:jc w:val="both"/>
        <w:rPr>
          <w:rFonts w:ascii="Sylfaen" w:hAnsi="Sylfaen" w:cs="Sylfaen"/>
          <w:color w:val="000000"/>
          <w:sz w:val="14"/>
        </w:rPr>
      </w:pPr>
    </w:p>
    <w:p w14:paraId="2B8BB7A1" w14:textId="77777777" w:rsidR="00D0678D" w:rsidRPr="00831CDA" w:rsidRDefault="00D0678D" w:rsidP="00831CDA">
      <w:pPr>
        <w:spacing w:before="120" w:after="120"/>
        <w:jc w:val="both"/>
        <w:rPr>
          <w:rFonts w:ascii="Sylfaen" w:hAnsi="Sylfaen"/>
          <w:lang w:val="ka-GE"/>
        </w:rPr>
      </w:pPr>
    </w:p>
    <w:p w14:paraId="2A105303" w14:textId="77777777" w:rsidR="0038409D" w:rsidRPr="00831CDA" w:rsidRDefault="0038409D" w:rsidP="00831CDA">
      <w:pPr>
        <w:spacing w:before="120" w:after="120"/>
        <w:jc w:val="both"/>
        <w:rPr>
          <w:rFonts w:ascii="Sylfaen" w:hAnsi="Sylfaen"/>
          <w:b/>
          <w:bCs/>
          <w:lang w:val="ka-GE"/>
        </w:rPr>
      </w:pPr>
      <w:r w:rsidRPr="00831CDA">
        <w:rPr>
          <w:rFonts w:ascii="Sylfaen" w:hAnsi="Sylfaen"/>
          <w:b/>
          <w:bCs/>
          <w:highlight w:val="yellow"/>
        </w:rPr>
        <w:t xml:space="preserve">IV. </w:t>
      </w:r>
      <w:r w:rsidRPr="00831CDA">
        <w:rPr>
          <w:rFonts w:ascii="Sylfaen" w:hAnsi="Sylfaen"/>
          <w:b/>
          <w:bCs/>
          <w:highlight w:val="yellow"/>
          <w:lang w:val="ka-GE"/>
        </w:rPr>
        <w:t>სოციალურად დაუცველ</w:t>
      </w:r>
      <w:r w:rsidR="0036761F" w:rsidRPr="00831CDA">
        <w:rPr>
          <w:rFonts w:ascii="Sylfaen" w:hAnsi="Sylfaen"/>
          <w:b/>
          <w:bCs/>
          <w:highlight w:val="yellow"/>
          <w:lang w:val="ka-GE"/>
        </w:rPr>
        <w:t>ები</w:t>
      </w:r>
    </w:p>
    <w:p w14:paraId="4F4D646B" w14:textId="77777777" w:rsidR="002F661F" w:rsidRPr="00831CDA" w:rsidRDefault="002F661F" w:rsidP="00831CDA">
      <w:pPr>
        <w:spacing w:before="120" w:after="120"/>
        <w:jc w:val="both"/>
        <w:rPr>
          <w:rFonts w:ascii="Sylfaen" w:hAnsi="Sylfaen"/>
          <w:b/>
          <w:bCs/>
          <w:sz w:val="14"/>
          <w:lang w:val="ka-GE"/>
        </w:rPr>
      </w:pPr>
    </w:p>
    <w:p w14:paraId="67123DE7" w14:textId="0649668C" w:rsidR="0036761F" w:rsidRPr="00831CDA" w:rsidRDefault="0036761F" w:rsidP="00831CDA">
      <w:pPr>
        <w:spacing w:before="120" w:after="120"/>
        <w:jc w:val="both"/>
        <w:rPr>
          <w:rFonts w:ascii="Sylfaen" w:hAnsi="Sylfaen" w:cs="Sylfaen"/>
          <w:b/>
          <w:bCs/>
          <w:lang w:val="ka-GE"/>
        </w:rPr>
      </w:pPr>
      <w:r w:rsidRPr="00831CDA">
        <w:rPr>
          <w:rFonts w:ascii="Sylfaen" w:hAnsi="Sylfaen" w:cs="Sylfaen"/>
          <w:b/>
          <w:bCs/>
          <w:lang w:val="ka-GE"/>
        </w:rPr>
        <w:t>კითხვა</w:t>
      </w:r>
      <w:r w:rsidR="00F6291C">
        <w:rPr>
          <w:rFonts w:ascii="Sylfaen" w:hAnsi="Sylfaen" w:cs="Sylfaen"/>
          <w:b/>
          <w:bCs/>
          <w:lang w:val="ka-GE"/>
        </w:rPr>
        <w:t xml:space="preserve"> 1</w:t>
      </w:r>
      <w:r w:rsidRPr="00831CDA">
        <w:rPr>
          <w:rFonts w:ascii="Sylfaen" w:hAnsi="Sylfaen" w:cs="Sylfaen"/>
          <w:b/>
          <w:bCs/>
          <w:lang w:val="ka-GE"/>
        </w:rPr>
        <w:t xml:space="preserve">: რომელი ოჯახები მიიღებენ დახმარებას? </w:t>
      </w:r>
    </w:p>
    <w:p w14:paraId="41DDA960" w14:textId="77777777" w:rsidR="0036761F" w:rsidRPr="00831CDA" w:rsidRDefault="0036761F" w:rsidP="00831CDA">
      <w:pPr>
        <w:spacing w:before="120" w:after="120"/>
        <w:jc w:val="both"/>
        <w:rPr>
          <w:rFonts w:ascii="Sylfaen" w:hAnsi="Sylfaen" w:cs="Sylfaen"/>
          <w:lang w:val="ka-GE"/>
        </w:rPr>
      </w:pPr>
      <w:r w:rsidRPr="00831CDA">
        <w:rPr>
          <w:rFonts w:ascii="Sylfaen" w:hAnsi="Sylfaen" w:cs="Sylfaen"/>
          <w:b/>
          <w:bCs/>
          <w:lang w:val="ka-GE"/>
        </w:rPr>
        <w:t>პასუხი:</w:t>
      </w:r>
      <w:r w:rsidRPr="00831CDA">
        <w:rPr>
          <w:rFonts w:ascii="Sylfaen" w:hAnsi="Sylfaen" w:cs="Sylfaen"/>
          <w:lang w:val="ka-GE"/>
        </w:rPr>
        <w:t xml:space="preserve"> დახმარებას მიიღებენ ოჯახები, რომლებიც არიან დარეგისტრირებულნი სოციალურად დაუცველი ოჯახების მონაცემთა ერთიან ბაზაში</w:t>
      </w:r>
      <w:r w:rsidR="008D5317">
        <w:rPr>
          <w:rFonts w:ascii="Sylfaen" w:hAnsi="Sylfaen" w:cs="Sylfaen"/>
          <w:lang w:val="ka-GE"/>
        </w:rPr>
        <w:t xml:space="preserve"> (სოციალურად დაუცველთა ბაზა) და</w:t>
      </w:r>
    </w:p>
    <w:p w14:paraId="6FB79546" w14:textId="63D2309B" w:rsidR="00D0678D" w:rsidRPr="00831CDA" w:rsidRDefault="0036761F" w:rsidP="00831CDA">
      <w:pPr>
        <w:pStyle w:val="ListParagraph"/>
        <w:numPr>
          <w:ilvl w:val="0"/>
          <w:numId w:val="7"/>
        </w:numPr>
        <w:spacing w:before="120" w:after="120"/>
        <w:contextualSpacing w:val="0"/>
        <w:jc w:val="both"/>
        <w:rPr>
          <w:rFonts w:ascii="Sylfaen" w:hAnsi="Sylfaen" w:cs="Sylfaen"/>
          <w:lang w:val="ka-GE"/>
        </w:rPr>
      </w:pPr>
      <w:r w:rsidRPr="00831CDA">
        <w:rPr>
          <w:rFonts w:ascii="Sylfaen" w:hAnsi="Sylfaen" w:cs="Sylfaen"/>
          <w:lang w:val="ka-GE"/>
        </w:rPr>
        <w:t>მინიჭებული</w:t>
      </w:r>
      <w:r w:rsidR="00C93A67" w:rsidRPr="00831CDA">
        <w:rPr>
          <w:rFonts w:ascii="Sylfaen" w:hAnsi="Sylfaen" w:cs="Sylfaen"/>
          <w:lang w:val="ka-GE"/>
        </w:rPr>
        <w:t xml:space="preserve"> </w:t>
      </w:r>
      <w:r w:rsidR="00B17BD7" w:rsidRPr="00831CDA">
        <w:rPr>
          <w:rFonts w:ascii="Sylfaen" w:hAnsi="Sylfaen" w:cs="Sylfaen"/>
          <w:lang w:val="ka-GE"/>
        </w:rPr>
        <w:t xml:space="preserve">აქვთ </w:t>
      </w:r>
      <w:r w:rsidR="00C93A67" w:rsidRPr="00831CDA">
        <w:rPr>
          <w:rFonts w:ascii="Sylfaen" w:hAnsi="Sylfaen" w:cs="Sylfaen"/>
          <w:lang w:val="ka-GE"/>
        </w:rPr>
        <w:t xml:space="preserve">65 </w:t>
      </w:r>
      <w:r w:rsidRPr="00831CDA">
        <w:rPr>
          <w:rFonts w:ascii="Sylfaen" w:hAnsi="Sylfaen" w:cs="Sylfaen"/>
          <w:lang w:val="ka-GE"/>
        </w:rPr>
        <w:t>00</w:t>
      </w:r>
      <w:r w:rsidR="00BF38FC">
        <w:rPr>
          <w:rFonts w:ascii="Sylfaen" w:hAnsi="Sylfaen" w:cs="Sylfaen"/>
          <w:lang w:val="ka-GE"/>
        </w:rPr>
        <w:t>1</w:t>
      </w:r>
      <w:r w:rsidRPr="00831CDA">
        <w:rPr>
          <w:rFonts w:ascii="Sylfaen" w:hAnsi="Sylfaen" w:cs="Sylfaen"/>
          <w:lang w:val="ka-GE"/>
        </w:rPr>
        <w:t>-დან</w:t>
      </w:r>
      <w:r w:rsidR="00C93A67" w:rsidRPr="00831CDA">
        <w:rPr>
          <w:rFonts w:ascii="Sylfaen" w:hAnsi="Sylfaen" w:cs="Sylfaen"/>
          <w:lang w:val="ka-GE"/>
        </w:rPr>
        <w:t xml:space="preserve"> 100 </w:t>
      </w:r>
      <w:r w:rsidRPr="00831CDA">
        <w:rPr>
          <w:rFonts w:ascii="Sylfaen" w:hAnsi="Sylfaen" w:cs="Sylfaen"/>
          <w:lang w:val="ka-GE"/>
        </w:rPr>
        <w:t>000</w:t>
      </w:r>
      <w:r w:rsidR="00E84FDD" w:rsidRPr="00831CDA">
        <w:rPr>
          <w:rFonts w:ascii="Sylfaen" w:hAnsi="Sylfaen" w:cs="Sylfaen"/>
          <w:lang w:val="ka-GE"/>
        </w:rPr>
        <w:t>-</w:t>
      </w:r>
      <w:r w:rsidR="00BD240A">
        <w:rPr>
          <w:rFonts w:ascii="Sylfaen" w:hAnsi="Sylfaen" w:cs="Sylfaen"/>
          <w:lang w:val="ka-GE"/>
        </w:rPr>
        <w:t>ის ჩათვლით</w:t>
      </w:r>
      <w:r w:rsidRPr="00831CDA">
        <w:rPr>
          <w:rFonts w:ascii="Sylfaen" w:hAnsi="Sylfaen" w:cs="Sylfaen"/>
          <w:lang w:val="ka-GE"/>
        </w:rPr>
        <w:t xml:space="preserve"> </w:t>
      </w:r>
      <w:r w:rsidR="00E84FDD" w:rsidRPr="00831CDA">
        <w:rPr>
          <w:rFonts w:ascii="Sylfaen" w:hAnsi="Sylfaen" w:cs="Sylfaen"/>
          <w:lang w:val="ka-GE"/>
        </w:rPr>
        <w:t xml:space="preserve">სარეიტინგო </w:t>
      </w:r>
      <w:r w:rsidRPr="00831CDA">
        <w:rPr>
          <w:rFonts w:ascii="Sylfaen" w:hAnsi="Sylfaen" w:cs="Sylfaen"/>
          <w:lang w:val="ka-GE"/>
        </w:rPr>
        <w:t>ქულა,</w:t>
      </w:r>
      <w:r w:rsidR="0078003D" w:rsidRPr="00831CDA">
        <w:rPr>
          <w:rFonts w:ascii="Sylfaen" w:hAnsi="Sylfaen" w:cs="Sylfaen"/>
          <w:lang w:val="ka-GE"/>
        </w:rPr>
        <w:t xml:space="preserve"> და/ან</w:t>
      </w:r>
      <w:r w:rsidR="00E84FDD" w:rsidRPr="00831CDA">
        <w:rPr>
          <w:rFonts w:ascii="Sylfaen" w:hAnsi="Sylfaen" w:cs="Sylfaen"/>
          <w:lang w:val="ka-GE"/>
        </w:rPr>
        <w:t xml:space="preserve"> </w:t>
      </w:r>
    </w:p>
    <w:p w14:paraId="70E6909E" w14:textId="69182BA1" w:rsidR="0036761F" w:rsidRPr="00831CDA" w:rsidRDefault="008D5317" w:rsidP="00831CDA">
      <w:pPr>
        <w:pStyle w:val="ListParagraph"/>
        <w:numPr>
          <w:ilvl w:val="0"/>
          <w:numId w:val="7"/>
        </w:numPr>
        <w:spacing w:before="120" w:after="120"/>
        <w:contextualSpacing w:val="0"/>
        <w:jc w:val="both"/>
        <w:rPr>
          <w:rFonts w:ascii="Sylfaen" w:hAnsi="Sylfaen" w:cs="Sylfaen"/>
          <w:lang w:val="ka-GE"/>
        </w:rPr>
      </w:pPr>
      <w:r w:rsidRPr="00831CDA">
        <w:rPr>
          <w:rFonts w:ascii="Sylfaen" w:hAnsi="Sylfaen" w:cs="Sylfaen"/>
          <w:lang w:val="ka-GE"/>
        </w:rPr>
        <w:t>მინიჭებული აქვთ 100 000</w:t>
      </w:r>
      <w:r w:rsidR="00BD240A">
        <w:rPr>
          <w:rFonts w:ascii="Sylfaen" w:hAnsi="Sylfaen" w:cs="Sylfaen"/>
          <w:lang w:val="ka-GE"/>
        </w:rPr>
        <w:t>-ის ჩათვლით</w:t>
      </w:r>
      <w:r w:rsidRPr="00831CDA">
        <w:rPr>
          <w:rFonts w:ascii="Sylfaen" w:hAnsi="Sylfaen" w:cs="Sylfaen"/>
          <w:lang w:val="ka-GE"/>
        </w:rPr>
        <w:t xml:space="preserve"> ქულა</w:t>
      </w:r>
      <w:r>
        <w:rPr>
          <w:rFonts w:ascii="Sylfaen" w:hAnsi="Sylfaen" w:cs="Sylfaen"/>
          <w:lang w:val="ka-GE"/>
        </w:rPr>
        <w:t xml:space="preserve"> და </w:t>
      </w:r>
      <w:r w:rsidR="00746657">
        <w:rPr>
          <w:rFonts w:ascii="Sylfaen" w:hAnsi="Sylfaen" w:cs="Sylfaen"/>
          <w:lang w:val="ka-GE"/>
        </w:rPr>
        <w:t>ჰ</w:t>
      </w:r>
      <w:r w:rsidR="0036761F" w:rsidRPr="00831CDA">
        <w:rPr>
          <w:rFonts w:ascii="Sylfaen" w:hAnsi="Sylfaen" w:cs="Sylfaen"/>
          <w:lang w:val="ka-GE"/>
        </w:rPr>
        <w:t>ყავთ 3 ან მეტი შვილი (სამივე16 წელზე ნაკლები</w:t>
      </w:r>
      <w:r w:rsidR="00B17BD7" w:rsidRPr="00831CDA">
        <w:rPr>
          <w:rFonts w:ascii="Sylfaen" w:hAnsi="Sylfaen" w:cs="Sylfaen"/>
          <w:lang w:val="ka-GE"/>
        </w:rPr>
        <w:t xml:space="preserve"> ასაკის</w:t>
      </w:r>
      <w:r w:rsidR="0036761F" w:rsidRPr="00831CDA">
        <w:rPr>
          <w:rFonts w:ascii="Sylfaen" w:hAnsi="Sylfaen" w:cs="Sylfaen"/>
          <w:lang w:val="ka-GE"/>
        </w:rPr>
        <w:t xml:space="preserve">) </w:t>
      </w:r>
      <w:r w:rsidR="0078003D" w:rsidRPr="00831CDA">
        <w:rPr>
          <w:rFonts w:ascii="Sylfaen" w:hAnsi="Sylfaen" w:cs="Sylfaen"/>
          <w:lang w:val="ka-GE"/>
        </w:rPr>
        <w:t>და/ან</w:t>
      </w:r>
      <w:r w:rsidR="0036761F" w:rsidRPr="00831CDA">
        <w:rPr>
          <w:rFonts w:ascii="Sylfaen" w:hAnsi="Sylfaen" w:cs="Sylfaen"/>
          <w:lang w:val="ka-GE"/>
        </w:rPr>
        <w:t xml:space="preserve"> </w:t>
      </w:r>
      <w:r w:rsidR="00B17BD7" w:rsidRPr="00831CDA">
        <w:rPr>
          <w:rFonts w:ascii="Sylfaen" w:hAnsi="Sylfaen" w:cs="Sylfaen"/>
          <w:lang w:val="ka-GE"/>
        </w:rPr>
        <w:t xml:space="preserve"> </w:t>
      </w:r>
    </w:p>
    <w:p w14:paraId="35735A97" w14:textId="16940ECA" w:rsidR="0036761F" w:rsidRPr="00F6291C" w:rsidRDefault="008213CE" w:rsidP="000E242B">
      <w:pPr>
        <w:pStyle w:val="ListParagraph"/>
        <w:numPr>
          <w:ilvl w:val="0"/>
          <w:numId w:val="7"/>
        </w:numPr>
        <w:spacing w:before="120" w:after="120"/>
        <w:contextualSpacing w:val="0"/>
        <w:jc w:val="both"/>
        <w:rPr>
          <w:rFonts w:ascii="Sylfaen" w:hAnsi="Sylfaen" w:cs="Sylfaen"/>
          <w:lang w:val="ka-GE"/>
        </w:rPr>
      </w:pPr>
      <w:r>
        <w:rPr>
          <w:rFonts w:ascii="Sylfaen" w:hAnsi="Sylfaen" w:cs="Sylfaen"/>
          <w:lang w:val="ka-GE"/>
        </w:rPr>
        <w:t>ოჯახის ერთი წევრი მაინც არის</w:t>
      </w:r>
      <w:r w:rsidR="0036761F" w:rsidRPr="00F6291C">
        <w:rPr>
          <w:rFonts w:ascii="Sylfaen" w:hAnsi="Sylfaen" w:cs="Sylfaen"/>
          <w:lang w:val="ka-GE"/>
        </w:rPr>
        <w:t xml:space="preserve"> მკვეთრად გამოხატული (</w:t>
      </w:r>
      <w:r w:rsidR="0036761F" w:rsidRPr="00F6291C">
        <w:rPr>
          <w:rFonts w:ascii="Sylfaen" w:hAnsi="Sylfaen" w:cs="Sylfaen"/>
        </w:rPr>
        <w:t xml:space="preserve">I </w:t>
      </w:r>
      <w:r w:rsidR="0036761F" w:rsidRPr="00F6291C">
        <w:rPr>
          <w:rFonts w:ascii="Sylfaen" w:hAnsi="Sylfaen" w:cs="Sylfaen"/>
          <w:lang w:val="ka-GE"/>
        </w:rPr>
        <w:t>ჯგუფის) შეზღუდული შესაძლებლობის მქონე პირები</w:t>
      </w:r>
      <w:r w:rsidR="00C93A67" w:rsidRPr="00F6291C">
        <w:rPr>
          <w:rFonts w:ascii="Sylfaen" w:hAnsi="Sylfaen" w:cs="Sylfaen"/>
          <w:lang w:val="ka-GE"/>
        </w:rPr>
        <w:t xml:space="preserve"> </w:t>
      </w:r>
      <w:r w:rsidR="0078003D" w:rsidRPr="00F6291C">
        <w:rPr>
          <w:rFonts w:ascii="Sylfaen" w:hAnsi="Sylfaen" w:cs="Sylfaen"/>
          <w:lang w:val="ka-GE"/>
        </w:rPr>
        <w:t>ან</w:t>
      </w:r>
      <w:r w:rsidR="00F6291C">
        <w:rPr>
          <w:rFonts w:ascii="Sylfaen" w:hAnsi="Sylfaen" w:cs="Sylfaen"/>
          <w:lang w:val="ka-GE"/>
        </w:rPr>
        <w:t>/და</w:t>
      </w:r>
      <w:r w:rsidR="0036761F" w:rsidRPr="00F6291C">
        <w:rPr>
          <w:rFonts w:ascii="Sylfaen" w:hAnsi="Sylfaen" w:cs="Sylfaen"/>
          <w:lang w:val="ka-GE"/>
        </w:rPr>
        <w:t xml:space="preserve">  შშმ </w:t>
      </w:r>
      <w:r>
        <w:rPr>
          <w:rFonts w:ascii="Sylfaen" w:hAnsi="Sylfaen" w:cs="Sylfaen"/>
          <w:lang w:val="ka-GE"/>
        </w:rPr>
        <w:t>ბავშვ</w:t>
      </w:r>
      <w:r w:rsidR="0036761F" w:rsidRPr="00F6291C">
        <w:rPr>
          <w:rFonts w:ascii="Sylfaen" w:hAnsi="Sylfaen" w:cs="Sylfaen"/>
          <w:lang w:val="ka-GE"/>
        </w:rPr>
        <w:t xml:space="preserve">ი (18 წლამდე).  </w:t>
      </w:r>
    </w:p>
    <w:p w14:paraId="25672EB8" w14:textId="77777777" w:rsidR="00D0678D" w:rsidRPr="00831CDA" w:rsidRDefault="00D0678D" w:rsidP="00831CDA">
      <w:pPr>
        <w:spacing w:before="120" w:after="120"/>
        <w:jc w:val="both"/>
        <w:rPr>
          <w:rFonts w:ascii="Sylfaen" w:hAnsi="Sylfaen" w:cs="Sylfaen"/>
          <w:sz w:val="16"/>
          <w:lang w:val="ka-GE"/>
        </w:rPr>
      </w:pPr>
    </w:p>
    <w:p w14:paraId="49082B55" w14:textId="4D5BD613" w:rsidR="008213CE" w:rsidRDefault="00232DC3" w:rsidP="00831CDA">
      <w:pPr>
        <w:spacing w:before="120" w:after="120"/>
        <w:jc w:val="both"/>
        <w:rPr>
          <w:rFonts w:ascii="Sylfaen" w:hAnsi="Sylfaen" w:cs="Sylfaen"/>
          <w:b/>
          <w:bCs/>
          <w:lang w:val="ka-GE"/>
        </w:rPr>
      </w:pPr>
      <w:r>
        <w:rPr>
          <w:rFonts w:ascii="Sylfaen" w:hAnsi="Sylfaen" w:cs="Sylfaen"/>
          <w:b/>
          <w:bCs/>
          <w:lang w:val="ka-GE"/>
        </w:rPr>
        <w:t>კითხვა 2: რა რაოდენობის დახმ</w:t>
      </w:r>
      <w:r w:rsidR="008213CE">
        <w:rPr>
          <w:rFonts w:ascii="Sylfaen" w:hAnsi="Sylfaen" w:cs="Sylfaen"/>
          <w:b/>
          <w:bCs/>
          <w:lang w:val="ka-GE"/>
        </w:rPr>
        <w:t xml:space="preserve">არებას/კომპენსაციას მივიღებ თუ </w:t>
      </w:r>
      <w:r w:rsidR="00582EEA">
        <w:rPr>
          <w:rFonts w:ascii="Sylfaen" w:hAnsi="Sylfaen" w:cs="Sylfaen"/>
          <w:b/>
          <w:bCs/>
          <w:lang w:val="ka-GE"/>
        </w:rPr>
        <w:t>ჩემი ოჯახი რეგისტრირებულია სოციალურად და</w:t>
      </w:r>
      <w:r>
        <w:rPr>
          <w:rFonts w:ascii="Sylfaen" w:hAnsi="Sylfaen" w:cs="Sylfaen"/>
          <w:b/>
          <w:bCs/>
          <w:lang w:val="ka-GE"/>
        </w:rPr>
        <w:t>უ</w:t>
      </w:r>
      <w:r w:rsidR="00582EEA">
        <w:rPr>
          <w:rFonts w:ascii="Sylfaen" w:hAnsi="Sylfaen" w:cs="Sylfaen"/>
          <w:b/>
          <w:bCs/>
          <w:lang w:val="ka-GE"/>
        </w:rPr>
        <w:t>ცველი ოჯახების მონაც</w:t>
      </w:r>
      <w:r w:rsidR="00BF38FC">
        <w:rPr>
          <w:rFonts w:ascii="Sylfaen" w:hAnsi="Sylfaen" w:cs="Sylfaen"/>
          <w:b/>
          <w:bCs/>
          <w:lang w:val="ka-GE"/>
        </w:rPr>
        <w:t>ემთა ერთიან ბაზაში და აქვს 65001</w:t>
      </w:r>
      <w:r w:rsidR="00582EEA">
        <w:rPr>
          <w:rFonts w:ascii="Sylfaen" w:hAnsi="Sylfaen" w:cs="Sylfaen"/>
          <w:b/>
          <w:bCs/>
          <w:lang w:val="ka-GE"/>
        </w:rPr>
        <w:t xml:space="preserve">-100000 </w:t>
      </w:r>
      <w:r w:rsidR="00BF38FC">
        <w:rPr>
          <w:rFonts w:ascii="Sylfaen" w:hAnsi="Sylfaen" w:cs="Sylfaen"/>
          <w:b/>
          <w:bCs/>
          <w:lang w:val="ka-GE"/>
        </w:rPr>
        <w:t>ქულის ჩათვლით</w:t>
      </w:r>
      <w:r w:rsidR="00582EEA">
        <w:rPr>
          <w:rFonts w:ascii="Sylfaen" w:hAnsi="Sylfaen" w:cs="Sylfaen"/>
          <w:b/>
          <w:bCs/>
          <w:lang w:val="ka-GE"/>
        </w:rPr>
        <w:t xml:space="preserve">? </w:t>
      </w:r>
    </w:p>
    <w:p w14:paraId="5C804836" w14:textId="77777777" w:rsidR="00582EEA" w:rsidRPr="00582EEA" w:rsidRDefault="00582EEA" w:rsidP="00582EEA">
      <w:pPr>
        <w:spacing w:before="120" w:after="120"/>
        <w:jc w:val="both"/>
        <w:rPr>
          <w:bCs/>
          <w:lang w:val="ka-GE"/>
        </w:rPr>
      </w:pPr>
      <w:r>
        <w:rPr>
          <w:rFonts w:ascii="Sylfaen" w:hAnsi="Sylfaen" w:cs="Sylfaen"/>
          <w:b/>
          <w:bCs/>
          <w:lang w:val="ka-GE"/>
        </w:rPr>
        <w:t xml:space="preserve">პასუხი: </w:t>
      </w:r>
      <w:r w:rsidRPr="00582EEA">
        <w:rPr>
          <w:rFonts w:ascii="Sylfaen" w:hAnsi="Sylfaen" w:cs="Sylfaen"/>
          <w:bCs/>
          <w:lang w:val="ka-GE"/>
        </w:rPr>
        <w:t>სსიპ</w:t>
      </w:r>
      <w:r w:rsidRPr="00582EEA">
        <w:rPr>
          <w:bCs/>
          <w:lang w:val="ka-GE"/>
        </w:rPr>
        <w:t xml:space="preserve"> - </w:t>
      </w:r>
      <w:r w:rsidRPr="00582EEA">
        <w:rPr>
          <w:rFonts w:ascii="Sylfaen" w:hAnsi="Sylfaen" w:cs="Sylfaen"/>
          <w:bCs/>
          <w:lang w:val="ka-GE"/>
        </w:rPr>
        <w:t>სოციალური</w:t>
      </w:r>
      <w:r w:rsidRPr="00582EEA">
        <w:rPr>
          <w:bCs/>
          <w:lang w:val="ka-GE"/>
        </w:rPr>
        <w:t xml:space="preserve"> </w:t>
      </w:r>
      <w:r w:rsidRPr="00582EEA">
        <w:rPr>
          <w:rFonts w:ascii="Sylfaen" w:hAnsi="Sylfaen" w:cs="Sylfaen"/>
          <w:bCs/>
          <w:lang w:val="ka-GE"/>
        </w:rPr>
        <w:t>მომსახურების</w:t>
      </w:r>
      <w:r w:rsidRPr="00582EEA">
        <w:rPr>
          <w:bCs/>
          <w:lang w:val="ka-GE"/>
        </w:rPr>
        <w:t xml:space="preserve"> </w:t>
      </w:r>
      <w:r w:rsidRPr="00582EEA">
        <w:rPr>
          <w:rFonts w:ascii="Sylfaen" w:hAnsi="Sylfaen" w:cs="Sylfaen"/>
          <w:bCs/>
          <w:lang w:val="ka-GE"/>
        </w:rPr>
        <w:t>სააგენტო</w:t>
      </w:r>
      <w:r w:rsidRPr="00582EEA">
        <w:rPr>
          <w:bCs/>
          <w:lang w:val="ka-GE"/>
        </w:rPr>
        <w:t xml:space="preserve">, </w:t>
      </w:r>
      <w:r w:rsidRPr="00582EEA">
        <w:rPr>
          <w:rFonts w:ascii="Sylfaen" w:hAnsi="Sylfaen" w:cs="Sylfaen"/>
          <w:bCs/>
          <w:lang w:val="ka-GE"/>
        </w:rPr>
        <w:t>მის</w:t>
      </w:r>
      <w:r w:rsidRPr="00582EEA">
        <w:rPr>
          <w:bCs/>
          <w:lang w:val="ka-GE"/>
        </w:rPr>
        <w:t xml:space="preserve"> </w:t>
      </w:r>
      <w:r w:rsidRPr="00582EEA">
        <w:rPr>
          <w:rFonts w:ascii="Sylfaen" w:hAnsi="Sylfaen" w:cs="Sylfaen"/>
          <w:bCs/>
          <w:lang w:val="ka-GE"/>
        </w:rPr>
        <w:t>ბაზაში</w:t>
      </w:r>
      <w:r w:rsidRPr="00582EEA">
        <w:rPr>
          <w:bCs/>
          <w:lang w:val="ka-GE"/>
        </w:rPr>
        <w:t xml:space="preserve"> </w:t>
      </w:r>
      <w:r w:rsidRPr="00582EEA">
        <w:rPr>
          <w:rFonts w:ascii="Sylfaen" w:hAnsi="Sylfaen" w:cs="Sylfaen"/>
          <w:bCs/>
          <w:lang w:val="ka-GE"/>
        </w:rPr>
        <w:t>არსებული</w:t>
      </w:r>
      <w:r w:rsidRPr="00582EEA">
        <w:rPr>
          <w:bCs/>
          <w:lang w:val="ka-GE"/>
        </w:rPr>
        <w:t xml:space="preserve"> </w:t>
      </w:r>
      <w:r w:rsidRPr="00582EEA">
        <w:rPr>
          <w:rFonts w:ascii="Sylfaen" w:hAnsi="Sylfaen" w:cs="Sylfaen"/>
          <w:bCs/>
          <w:lang w:val="ka-GE"/>
        </w:rPr>
        <w:t>მონაცემების</w:t>
      </w:r>
      <w:r w:rsidRPr="00582EEA">
        <w:rPr>
          <w:bCs/>
          <w:lang w:val="ka-GE"/>
        </w:rPr>
        <w:t xml:space="preserve"> </w:t>
      </w:r>
      <w:r w:rsidRPr="00582EEA">
        <w:rPr>
          <w:rFonts w:ascii="Sylfaen" w:hAnsi="Sylfaen" w:cs="Sylfaen"/>
          <w:bCs/>
          <w:lang w:val="ka-GE"/>
        </w:rPr>
        <w:t>მიხედვით</w:t>
      </w:r>
      <w:r w:rsidRPr="00582EEA">
        <w:rPr>
          <w:bCs/>
          <w:lang w:val="ka-GE"/>
        </w:rPr>
        <w:t xml:space="preserve">, </w:t>
      </w:r>
      <w:r w:rsidRPr="00582EEA">
        <w:rPr>
          <w:rFonts w:ascii="Sylfaen" w:hAnsi="Sylfaen" w:cs="Sylfaen"/>
          <w:bCs/>
          <w:lang w:val="ka-GE"/>
        </w:rPr>
        <w:t>ყოველთვიურად</w:t>
      </w:r>
      <w:r w:rsidRPr="00582EEA">
        <w:rPr>
          <w:bCs/>
          <w:lang w:val="ka-GE"/>
        </w:rPr>
        <w:t xml:space="preserve"> </w:t>
      </w:r>
      <w:r w:rsidRPr="00582EEA">
        <w:rPr>
          <w:rFonts w:ascii="Sylfaen" w:hAnsi="Sylfaen" w:cs="Sylfaen"/>
          <w:bCs/>
          <w:lang w:val="ka-GE"/>
        </w:rPr>
        <w:t>უზრუნველყოფს</w:t>
      </w:r>
      <w:r w:rsidRPr="00582EEA">
        <w:rPr>
          <w:bCs/>
          <w:lang w:val="ka-GE"/>
        </w:rPr>
        <w:t xml:space="preserve"> </w:t>
      </w:r>
      <w:r w:rsidRPr="00582EEA">
        <w:rPr>
          <w:rFonts w:ascii="Sylfaen" w:hAnsi="Sylfaen" w:cs="Sylfaen"/>
          <w:bCs/>
          <w:lang w:val="ka-GE"/>
        </w:rPr>
        <w:t>საკომპენსაციო</w:t>
      </w:r>
      <w:r w:rsidRPr="00582EEA">
        <w:rPr>
          <w:bCs/>
          <w:lang w:val="ka-GE"/>
        </w:rPr>
        <w:t xml:space="preserve"> </w:t>
      </w:r>
      <w:r w:rsidRPr="00582EEA">
        <w:rPr>
          <w:rFonts w:ascii="Sylfaen" w:hAnsi="Sylfaen" w:cs="Sylfaen"/>
          <w:bCs/>
          <w:lang w:val="ka-GE"/>
        </w:rPr>
        <w:t>თანხის</w:t>
      </w:r>
      <w:r w:rsidRPr="00582EEA">
        <w:rPr>
          <w:bCs/>
          <w:lang w:val="ka-GE"/>
        </w:rPr>
        <w:t xml:space="preserve"> </w:t>
      </w:r>
      <w:r w:rsidRPr="00582EEA">
        <w:rPr>
          <w:rFonts w:ascii="Sylfaen" w:hAnsi="Sylfaen" w:cs="Sylfaen"/>
          <w:bCs/>
          <w:lang w:val="ka-GE"/>
        </w:rPr>
        <w:t>ჩარიცხვას</w:t>
      </w:r>
      <w:r w:rsidRPr="00582EEA">
        <w:rPr>
          <w:bCs/>
          <w:lang w:val="ka-GE"/>
        </w:rPr>
        <w:t xml:space="preserve"> </w:t>
      </w:r>
      <w:r w:rsidRPr="00582EEA">
        <w:rPr>
          <w:rFonts w:ascii="Sylfaen" w:hAnsi="Sylfaen" w:cs="Sylfaen"/>
          <w:bCs/>
          <w:lang w:val="ka-GE"/>
        </w:rPr>
        <w:t>ბაზაში</w:t>
      </w:r>
      <w:r w:rsidRPr="00582EEA">
        <w:rPr>
          <w:bCs/>
          <w:lang w:val="ka-GE"/>
        </w:rPr>
        <w:t xml:space="preserve"> </w:t>
      </w:r>
      <w:r w:rsidRPr="00582EEA">
        <w:rPr>
          <w:rFonts w:ascii="Sylfaen" w:hAnsi="Sylfaen" w:cs="Sylfaen"/>
          <w:bCs/>
          <w:lang w:val="ka-GE"/>
        </w:rPr>
        <w:t>რეგისტრირებულ</w:t>
      </w:r>
      <w:r w:rsidRPr="00582EEA">
        <w:rPr>
          <w:bCs/>
          <w:lang w:val="ka-GE"/>
        </w:rPr>
        <w:t xml:space="preserve"> </w:t>
      </w:r>
      <w:r w:rsidRPr="00582EEA">
        <w:rPr>
          <w:rFonts w:ascii="Sylfaen" w:hAnsi="Sylfaen" w:cs="Sylfaen"/>
          <w:bCs/>
          <w:lang w:val="ka-GE"/>
        </w:rPr>
        <w:t>ოჯახის</w:t>
      </w:r>
      <w:r w:rsidRPr="00582EEA">
        <w:rPr>
          <w:bCs/>
          <w:lang w:val="ka-GE"/>
        </w:rPr>
        <w:t xml:space="preserve"> </w:t>
      </w:r>
      <w:r w:rsidRPr="00582EEA">
        <w:rPr>
          <w:rFonts w:ascii="Sylfaen" w:hAnsi="Sylfaen" w:cs="Sylfaen"/>
          <w:bCs/>
          <w:lang w:val="ka-GE"/>
        </w:rPr>
        <w:t>ერთ</w:t>
      </w:r>
      <w:r w:rsidRPr="00582EEA">
        <w:rPr>
          <w:bCs/>
          <w:lang w:val="ka-GE"/>
        </w:rPr>
        <w:t xml:space="preserve"> </w:t>
      </w:r>
      <w:r w:rsidRPr="00582EEA">
        <w:rPr>
          <w:rFonts w:ascii="Sylfaen" w:hAnsi="Sylfaen" w:cs="Sylfaen"/>
          <w:bCs/>
          <w:lang w:val="ka-GE"/>
        </w:rPr>
        <w:t>წევრზე</w:t>
      </w:r>
      <w:r w:rsidRPr="00582EEA">
        <w:rPr>
          <w:bCs/>
          <w:lang w:val="ka-GE"/>
        </w:rPr>
        <w:t>.</w:t>
      </w:r>
    </w:p>
    <w:p w14:paraId="405F18C8" w14:textId="77777777" w:rsidR="00582EEA" w:rsidRPr="00582EEA" w:rsidRDefault="00582EEA" w:rsidP="00582EEA">
      <w:pPr>
        <w:spacing w:before="120" w:after="120"/>
        <w:jc w:val="both"/>
        <w:rPr>
          <w:bCs/>
          <w:lang w:val="ka-GE"/>
        </w:rPr>
      </w:pPr>
      <w:r w:rsidRPr="00582EEA">
        <w:rPr>
          <w:rFonts w:ascii="Sylfaen" w:hAnsi="Sylfaen" w:cs="Sylfaen"/>
          <w:bCs/>
          <w:lang w:val="ka-GE"/>
        </w:rPr>
        <w:t>საკომპენსაციო</w:t>
      </w:r>
      <w:r w:rsidRPr="00582EEA">
        <w:rPr>
          <w:bCs/>
          <w:lang w:val="ka-GE"/>
        </w:rPr>
        <w:t xml:space="preserve"> </w:t>
      </w:r>
      <w:r w:rsidRPr="00582EEA">
        <w:rPr>
          <w:rFonts w:ascii="Sylfaen" w:hAnsi="Sylfaen" w:cs="Sylfaen"/>
          <w:bCs/>
          <w:lang w:val="ka-GE"/>
        </w:rPr>
        <w:t>თანხა</w:t>
      </w:r>
      <w:r w:rsidRPr="00582EEA">
        <w:rPr>
          <w:bCs/>
          <w:lang w:val="ka-GE"/>
        </w:rPr>
        <w:t xml:space="preserve"> </w:t>
      </w:r>
      <w:r w:rsidRPr="00582EEA">
        <w:rPr>
          <w:rFonts w:ascii="Sylfaen" w:hAnsi="Sylfaen" w:cs="Sylfaen"/>
          <w:bCs/>
          <w:lang w:val="ka-GE"/>
        </w:rPr>
        <w:t>ოჯახის</w:t>
      </w:r>
      <w:r w:rsidRPr="00582EEA">
        <w:rPr>
          <w:bCs/>
          <w:lang w:val="ka-GE"/>
        </w:rPr>
        <w:t xml:space="preserve"> </w:t>
      </w:r>
      <w:r w:rsidRPr="00582EEA">
        <w:rPr>
          <w:rFonts w:ascii="Sylfaen" w:hAnsi="Sylfaen" w:cs="Sylfaen"/>
          <w:bCs/>
          <w:lang w:val="ka-GE"/>
        </w:rPr>
        <w:t>თითოეულ</w:t>
      </w:r>
      <w:r w:rsidRPr="00582EEA">
        <w:rPr>
          <w:bCs/>
          <w:lang w:val="ka-GE"/>
        </w:rPr>
        <w:t xml:space="preserve"> </w:t>
      </w:r>
      <w:r w:rsidRPr="00582EEA">
        <w:rPr>
          <w:rFonts w:ascii="Sylfaen" w:hAnsi="Sylfaen" w:cs="Sylfaen"/>
          <w:bCs/>
          <w:lang w:val="ka-GE"/>
        </w:rPr>
        <w:t>წევრზე</w:t>
      </w:r>
      <w:r w:rsidRPr="00582EEA">
        <w:rPr>
          <w:bCs/>
          <w:lang w:val="ka-GE"/>
        </w:rPr>
        <w:t xml:space="preserve"> </w:t>
      </w:r>
      <w:r w:rsidRPr="00582EEA">
        <w:rPr>
          <w:rFonts w:ascii="Sylfaen" w:hAnsi="Sylfaen" w:cs="Sylfaen"/>
          <w:bCs/>
          <w:lang w:val="ka-GE"/>
        </w:rPr>
        <w:t>შეადგენს</w:t>
      </w:r>
      <w:r w:rsidRPr="00582EEA">
        <w:rPr>
          <w:bCs/>
          <w:lang w:val="ka-GE"/>
        </w:rPr>
        <w:t xml:space="preserve"> </w:t>
      </w:r>
      <w:r w:rsidRPr="00582EEA">
        <w:rPr>
          <w:rFonts w:ascii="Sylfaen" w:hAnsi="Sylfaen" w:cs="Sylfaen"/>
          <w:bCs/>
          <w:lang w:val="ka-GE"/>
        </w:rPr>
        <w:t>თვეში</w:t>
      </w:r>
      <w:r w:rsidRPr="00582EEA">
        <w:rPr>
          <w:bCs/>
          <w:lang w:val="ka-GE"/>
        </w:rPr>
        <w:t xml:space="preserve"> 35 </w:t>
      </w:r>
      <w:r w:rsidRPr="00582EEA">
        <w:rPr>
          <w:rFonts w:ascii="Sylfaen" w:hAnsi="Sylfaen" w:cs="Sylfaen"/>
          <w:bCs/>
          <w:lang w:val="ka-GE"/>
        </w:rPr>
        <w:t>ლარს</w:t>
      </w:r>
      <w:r w:rsidRPr="00582EEA">
        <w:rPr>
          <w:bCs/>
          <w:lang w:val="ka-GE"/>
        </w:rPr>
        <w:t xml:space="preserve"> (</w:t>
      </w:r>
      <w:r w:rsidRPr="00582EEA">
        <w:rPr>
          <w:rFonts w:ascii="Sylfaen" w:hAnsi="Sylfaen" w:cs="Sylfaen"/>
          <w:bCs/>
          <w:lang w:val="ka-GE"/>
        </w:rPr>
        <w:t>გარდა</w:t>
      </w:r>
      <w:r w:rsidRPr="00582EEA">
        <w:rPr>
          <w:bCs/>
          <w:lang w:val="ka-GE"/>
        </w:rPr>
        <w:t xml:space="preserve"> 1 </w:t>
      </w:r>
      <w:r w:rsidRPr="00582EEA">
        <w:rPr>
          <w:rFonts w:ascii="Sylfaen" w:hAnsi="Sylfaen" w:cs="Sylfaen"/>
          <w:bCs/>
          <w:lang w:val="ka-GE"/>
        </w:rPr>
        <w:t>და</w:t>
      </w:r>
      <w:r w:rsidRPr="00582EEA">
        <w:rPr>
          <w:bCs/>
          <w:lang w:val="ka-GE"/>
        </w:rPr>
        <w:t xml:space="preserve"> 2 </w:t>
      </w:r>
      <w:r w:rsidRPr="00582EEA">
        <w:rPr>
          <w:rFonts w:ascii="Sylfaen" w:hAnsi="Sylfaen" w:cs="Sylfaen"/>
          <w:bCs/>
          <w:lang w:val="ka-GE"/>
        </w:rPr>
        <w:t>სულიანი</w:t>
      </w:r>
      <w:r w:rsidRPr="00582EEA">
        <w:rPr>
          <w:bCs/>
          <w:lang w:val="ka-GE"/>
        </w:rPr>
        <w:t xml:space="preserve"> </w:t>
      </w:r>
      <w:r w:rsidRPr="00582EEA">
        <w:rPr>
          <w:rFonts w:ascii="Sylfaen" w:hAnsi="Sylfaen" w:cs="Sylfaen"/>
          <w:bCs/>
          <w:lang w:val="ka-GE"/>
        </w:rPr>
        <w:t>ოჯახებისა</w:t>
      </w:r>
      <w:r w:rsidRPr="00582EEA">
        <w:rPr>
          <w:bCs/>
          <w:lang w:val="ka-GE"/>
        </w:rPr>
        <w:t xml:space="preserve">, </w:t>
      </w:r>
      <w:r w:rsidRPr="00582EEA">
        <w:rPr>
          <w:rFonts w:ascii="Sylfaen" w:hAnsi="Sylfaen" w:cs="Sylfaen"/>
          <w:bCs/>
          <w:lang w:val="ka-GE"/>
        </w:rPr>
        <w:t>რომელთათვის</w:t>
      </w:r>
      <w:r w:rsidRPr="00582EEA">
        <w:rPr>
          <w:bCs/>
          <w:lang w:val="ka-GE"/>
        </w:rPr>
        <w:t xml:space="preserve"> </w:t>
      </w:r>
      <w:r w:rsidRPr="00582EEA">
        <w:rPr>
          <w:rFonts w:ascii="Sylfaen" w:hAnsi="Sylfaen" w:cs="Sylfaen"/>
          <w:bCs/>
          <w:lang w:val="ka-GE"/>
        </w:rPr>
        <w:t>დამტკიცებულია</w:t>
      </w:r>
      <w:r w:rsidRPr="00582EEA">
        <w:rPr>
          <w:bCs/>
          <w:lang w:val="ka-GE"/>
        </w:rPr>
        <w:t xml:space="preserve"> </w:t>
      </w:r>
      <w:r w:rsidRPr="00582EEA">
        <w:rPr>
          <w:rFonts w:ascii="Sylfaen" w:hAnsi="Sylfaen" w:cs="Sylfaen"/>
          <w:bCs/>
          <w:lang w:val="ka-GE"/>
        </w:rPr>
        <w:t>კომპენსაციის</w:t>
      </w:r>
      <w:r w:rsidRPr="00582EEA">
        <w:rPr>
          <w:bCs/>
          <w:lang w:val="ka-GE"/>
        </w:rPr>
        <w:t xml:space="preserve"> </w:t>
      </w:r>
      <w:r w:rsidRPr="00582EEA">
        <w:rPr>
          <w:rFonts w:ascii="Sylfaen" w:hAnsi="Sylfaen" w:cs="Sylfaen"/>
          <w:bCs/>
          <w:lang w:val="ka-GE"/>
        </w:rPr>
        <w:t>ფიქსირებული</w:t>
      </w:r>
      <w:r w:rsidRPr="00582EEA">
        <w:rPr>
          <w:bCs/>
          <w:lang w:val="ka-GE"/>
        </w:rPr>
        <w:t xml:space="preserve"> </w:t>
      </w:r>
      <w:r w:rsidRPr="00582EEA">
        <w:rPr>
          <w:rFonts w:ascii="Sylfaen" w:hAnsi="Sylfaen" w:cs="Sylfaen"/>
          <w:bCs/>
          <w:lang w:val="ka-GE"/>
        </w:rPr>
        <w:t>ოდენობა</w:t>
      </w:r>
      <w:r w:rsidRPr="00582EEA">
        <w:rPr>
          <w:bCs/>
          <w:lang w:val="ka-GE"/>
        </w:rPr>
        <w:t xml:space="preserve">) </w:t>
      </w:r>
      <w:r w:rsidRPr="00582EEA">
        <w:rPr>
          <w:rFonts w:ascii="Sylfaen" w:hAnsi="Sylfaen" w:cs="Sylfaen"/>
          <w:bCs/>
          <w:lang w:val="ka-GE"/>
        </w:rPr>
        <w:t>და</w:t>
      </w:r>
      <w:r w:rsidRPr="00582EEA">
        <w:rPr>
          <w:bCs/>
          <w:lang w:val="ka-GE"/>
        </w:rPr>
        <w:t xml:space="preserve"> </w:t>
      </w:r>
      <w:r w:rsidRPr="00582EEA">
        <w:rPr>
          <w:rFonts w:ascii="Sylfaen" w:hAnsi="Sylfaen" w:cs="Sylfaen"/>
          <w:bCs/>
          <w:lang w:val="ka-GE"/>
        </w:rPr>
        <w:t>შესაბამისად</w:t>
      </w:r>
      <w:r w:rsidRPr="00582EEA">
        <w:rPr>
          <w:bCs/>
          <w:lang w:val="ka-GE"/>
        </w:rPr>
        <w:t xml:space="preserve"> </w:t>
      </w:r>
      <w:r w:rsidRPr="00582EEA">
        <w:rPr>
          <w:rFonts w:ascii="Sylfaen" w:hAnsi="Sylfaen" w:cs="Sylfaen"/>
          <w:bCs/>
          <w:lang w:val="ka-GE"/>
        </w:rPr>
        <w:t>მისი</w:t>
      </w:r>
      <w:r w:rsidRPr="00582EEA">
        <w:rPr>
          <w:bCs/>
          <w:lang w:val="ka-GE"/>
        </w:rPr>
        <w:t xml:space="preserve"> </w:t>
      </w:r>
      <w:r w:rsidRPr="00582EEA">
        <w:rPr>
          <w:rFonts w:ascii="Sylfaen" w:hAnsi="Sylfaen" w:cs="Sylfaen"/>
          <w:bCs/>
          <w:lang w:val="ka-GE"/>
        </w:rPr>
        <w:t>ჩარიცხვა</w:t>
      </w:r>
      <w:r w:rsidRPr="00582EEA">
        <w:rPr>
          <w:bCs/>
          <w:lang w:val="ka-GE"/>
        </w:rPr>
        <w:t xml:space="preserve"> </w:t>
      </w:r>
      <w:r w:rsidRPr="00582EEA">
        <w:rPr>
          <w:rFonts w:ascii="Sylfaen" w:hAnsi="Sylfaen" w:cs="Sylfaen"/>
          <w:bCs/>
          <w:lang w:val="ka-GE"/>
        </w:rPr>
        <w:t>მოხდება</w:t>
      </w:r>
      <w:r w:rsidRPr="00582EEA">
        <w:rPr>
          <w:bCs/>
          <w:lang w:val="ka-GE"/>
        </w:rPr>
        <w:t xml:space="preserve"> </w:t>
      </w:r>
      <w:r w:rsidRPr="00582EEA">
        <w:rPr>
          <w:rFonts w:ascii="Sylfaen" w:hAnsi="Sylfaen" w:cs="Sylfaen"/>
          <w:bCs/>
          <w:lang w:val="ka-GE"/>
        </w:rPr>
        <w:t>ოჯახის</w:t>
      </w:r>
      <w:r w:rsidRPr="00582EEA">
        <w:rPr>
          <w:bCs/>
          <w:lang w:val="ka-GE"/>
        </w:rPr>
        <w:t xml:space="preserve"> </w:t>
      </w:r>
      <w:r w:rsidRPr="00582EEA">
        <w:rPr>
          <w:rFonts w:ascii="Sylfaen" w:hAnsi="Sylfaen" w:cs="Sylfaen"/>
          <w:bCs/>
          <w:lang w:val="ka-GE"/>
        </w:rPr>
        <w:t>წევრთა</w:t>
      </w:r>
      <w:r w:rsidRPr="00582EEA">
        <w:rPr>
          <w:bCs/>
          <w:lang w:val="ka-GE"/>
        </w:rPr>
        <w:t xml:space="preserve"> </w:t>
      </w:r>
      <w:r w:rsidRPr="00582EEA">
        <w:rPr>
          <w:rFonts w:ascii="Sylfaen" w:hAnsi="Sylfaen" w:cs="Sylfaen"/>
          <w:bCs/>
          <w:lang w:val="ka-GE"/>
        </w:rPr>
        <w:t>რაოდენობის</w:t>
      </w:r>
      <w:r w:rsidRPr="00582EEA">
        <w:rPr>
          <w:bCs/>
          <w:lang w:val="ka-GE"/>
        </w:rPr>
        <w:t xml:space="preserve"> </w:t>
      </w:r>
      <w:r w:rsidRPr="00582EEA">
        <w:rPr>
          <w:rFonts w:ascii="Sylfaen" w:hAnsi="Sylfaen" w:cs="Sylfaen"/>
          <w:bCs/>
          <w:lang w:val="ka-GE"/>
        </w:rPr>
        <w:t>მიხედვით</w:t>
      </w:r>
      <w:r w:rsidRPr="00582EEA">
        <w:rPr>
          <w:bCs/>
          <w:lang w:val="ka-GE"/>
        </w:rPr>
        <w:t xml:space="preserve">, </w:t>
      </w:r>
      <w:r w:rsidRPr="00582EEA">
        <w:rPr>
          <w:rFonts w:ascii="Sylfaen" w:hAnsi="Sylfaen" w:cs="Sylfaen"/>
          <w:bCs/>
          <w:lang w:val="ka-GE"/>
        </w:rPr>
        <w:t>კერძოდ</w:t>
      </w:r>
      <w:r w:rsidRPr="00582EEA">
        <w:rPr>
          <w:bCs/>
          <w:lang w:val="ka-GE"/>
        </w:rPr>
        <w:t>:</w:t>
      </w:r>
    </w:p>
    <w:p w14:paraId="1B469058" w14:textId="13BD9F1A" w:rsidR="00582EEA" w:rsidRPr="00853D59" w:rsidRDefault="00582EEA" w:rsidP="00853D59">
      <w:pPr>
        <w:pStyle w:val="ListParagraph"/>
        <w:numPr>
          <w:ilvl w:val="0"/>
          <w:numId w:val="25"/>
        </w:numPr>
        <w:spacing w:before="120" w:after="120"/>
        <w:jc w:val="both"/>
        <w:rPr>
          <w:bCs/>
          <w:lang w:val="ka-GE"/>
        </w:rPr>
      </w:pPr>
      <w:r w:rsidRPr="00853D59">
        <w:rPr>
          <w:rFonts w:ascii="Sylfaen" w:hAnsi="Sylfaen" w:cs="Sylfaen"/>
          <w:bCs/>
          <w:lang w:val="ka-GE"/>
        </w:rPr>
        <w:t>ერთ</w:t>
      </w:r>
      <w:r w:rsidRPr="00853D59">
        <w:rPr>
          <w:bCs/>
          <w:lang w:val="ka-GE"/>
        </w:rPr>
        <w:t xml:space="preserve">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w:t>
      </w:r>
      <w:r w:rsidRPr="00853D59">
        <w:rPr>
          <w:rFonts w:ascii="Sylfaen" w:hAnsi="Sylfaen" w:cs="Sylfaen"/>
          <w:bCs/>
          <w:lang w:val="ka-GE"/>
        </w:rPr>
        <w:t>თვეში</w:t>
      </w:r>
      <w:r w:rsidRPr="00853D59">
        <w:rPr>
          <w:bCs/>
          <w:lang w:val="ka-GE"/>
        </w:rPr>
        <w:t xml:space="preserve"> </w:t>
      </w:r>
      <w:r w:rsidRPr="00853D59">
        <w:rPr>
          <w:rFonts w:ascii="Sylfaen" w:hAnsi="Sylfaen" w:cs="Sylfaen"/>
          <w:bCs/>
          <w:lang w:val="ka-GE"/>
        </w:rPr>
        <w:t>კომპენსაცია</w:t>
      </w:r>
      <w:r w:rsidRPr="00853D59">
        <w:rPr>
          <w:bCs/>
          <w:lang w:val="ka-GE"/>
        </w:rPr>
        <w:t xml:space="preserve"> </w:t>
      </w:r>
      <w:r w:rsidRPr="00853D59">
        <w:rPr>
          <w:rFonts w:ascii="Sylfaen" w:hAnsi="Sylfaen" w:cs="Sylfaen"/>
          <w:bCs/>
          <w:lang w:val="ka-GE"/>
        </w:rPr>
        <w:t>იქნება</w:t>
      </w:r>
      <w:r w:rsidRPr="00853D59">
        <w:rPr>
          <w:bCs/>
          <w:lang w:val="ka-GE"/>
        </w:rPr>
        <w:t xml:space="preserve"> 70 </w:t>
      </w:r>
      <w:r w:rsidRPr="00853D59">
        <w:rPr>
          <w:rFonts w:ascii="Sylfaen" w:hAnsi="Sylfaen" w:cs="Sylfaen"/>
          <w:bCs/>
          <w:lang w:val="ka-GE"/>
        </w:rPr>
        <w:t>ლარი</w:t>
      </w:r>
      <w:r w:rsidRPr="00853D59">
        <w:rPr>
          <w:bCs/>
          <w:lang w:val="ka-GE"/>
        </w:rPr>
        <w:t xml:space="preserve">; </w:t>
      </w:r>
    </w:p>
    <w:p w14:paraId="7D1C31B8" w14:textId="6A159D2D"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2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- 90 </w:t>
      </w:r>
      <w:r w:rsidRPr="00853D59">
        <w:rPr>
          <w:rFonts w:ascii="Sylfaen" w:hAnsi="Sylfaen" w:cs="Sylfaen"/>
          <w:bCs/>
          <w:lang w:val="ka-GE"/>
        </w:rPr>
        <w:t>ლარი</w:t>
      </w:r>
      <w:r w:rsidRPr="00853D59">
        <w:rPr>
          <w:bCs/>
          <w:lang w:val="ka-GE"/>
        </w:rPr>
        <w:t xml:space="preserve">; </w:t>
      </w:r>
    </w:p>
    <w:p w14:paraId="3DAC5110" w14:textId="2A4513F8"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3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- 105 </w:t>
      </w:r>
      <w:r w:rsidRPr="00853D59">
        <w:rPr>
          <w:rFonts w:ascii="Sylfaen" w:hAnsi="Sylfaen" w:cs="Sylfaen"/>
          <w:bCs/>
          <w:lang w:val="ka-GE"/>
        </w:rPr>
        <w:t>ლარი</w:t>
      </w:r>
      <w:r w:rsidRPr="00853D59">
        <w:rPr>
          <w:bCs/>
          <w:lang w:val="ka-GE"/>
        </w:rPr>
        <w:t xml:space="preserve">; </w:t>
      </w:r>
    </w:p>
    <w:p w14:paraId="16AE97F9" w14:textId="7B0FFB94"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4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- 140 </w:t>
      </w:r>
      <w:r w:rsidRPr="00853D59">
        <w:rPr>
          <w:rFonts w:ascii="Sylfaen" w:hAnsi="Sylfaen" w:cs="Sylfaen"/>
          <w:bCs/>
          <w:lang w:val="ka-GE"/>
        </w:rPr>
        <w:t>ლარი</w:t>
      </w:r>
      <w:r w:rsidRPr="00853D59">
        <w:rPr>
          <w:bCs/>
          <w:lang w:val="ka-GE"/>
        </w:rPr>
        <w:t xml:space="preserve">; </w:t>
      </w:r>
    </w:p>
    <w:p w14:paraId="4308F809" w14:textId="5E06BB5A"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5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- 175 </w:t>
      </w:r>
      <w:r w:rsidRPr="00853D59">
        <w:rPr>
          <w:rFonts w:ascii="Sylfaen" w:hAnsi="Sylfaen" w:cs="Sylfaen"/>
          <w:bCs/>
          <w:lang w:val="ka-GE"/>
        </w:rPr>
        <w:t>ლარი</w:t>
      </w:r>
      <w:r w:rsidRPr="00853D59">
        <w:rPr>
          <w:bCs/>
          <w:lang w:val="ka-GE"/>
        </w:rPr>
        <w:t xml:space="preserve">; </w:t>
      </w:r>
    </w:p>
    <w:p w14:paraId="4A203D2C" w14:textId="0D33B98F"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6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- 210 </w:t>
      </w:r>
      <w:r w:rsidRPr="00853D59">
        <w:rPr>
          <w:rFonts w:ascii="Sylfaen" w:hAnsi="Sylfaen" w:cs="Sylfaen"/>
          <w:bCs/>
          <w:lang w:val="ka-GE"/>
        </w:rPr>
        <w:t>ლარი</w:t>
      </w:r>
      <w:r w:rsidRPr="00853D59">
        <w:rPr>
          <w:bCs/>
          <w:lang w:val="ka-GE"/>
        </w:rPr>
        <w:t xml:space="preserve">; </w:t>
      </w:r>
    </w:p>
    <w:p w14:paraId="51D79AE6" w14:textId="72DC7202"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7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- 245 </w:t>
      </w:r>
      <w:r w:rsidRPr="00853D59">
        <w:rPr>
          <w:rFonts w:ascii="Sylfaen" w:hAnsi="Sylfaen" w:cs="Sylfaen"/>
          <w:bCs/>
          <w:lang w:val="ka-GE"/>
        </w:rPr>
        <w:t>ლარი</w:t>
      </w:r>
      <w:r w:rsidRPr="00853D59">
        <w:rPr>
          <w:bCs/>
          <w:lang w:val="ka-GE"/>
        </w:rPr>
        <w:t xml:space="preserve">; </w:t>
      </w:r>
    </w:p>
    <w:p w14:paraId="575E4232" w14:textId="5041EF69"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8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- 280 </w:t>
      </w:r>
      <w:r w:rsidRPr="00853D59">
        <w:rPr>
          <w:rFonts w:ascii="Sylfaen" w:hAnsi="Sylfaen" w:cs="Sylfaen"/>
          <w:bCs/>
          <w:lang w:val="ka-GE"/>
        </w:rPr>
        <w:t>ლარი</w:t>
      </w:r>
      <w:r w:rsidRPr="00853D59">
        <w:rPr>
          <w:bCs/>
          <w:lang w:val="ka-GE"/>
        </w:rPr>
        <w:t xml:space="preserve">; </w:t>
      </w:r>
    </w:p>
    <w:p w14:paraId="561E4D6E" w14:textId="1BF18B26"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9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- 315 </w:t>
      </w:r>
      <w:r w:rsidRPr="00853D59">
        <w:rPr>
          <w:rFonts w:ascii="Sylfaen" w:hAnsi="Sylfaen" w:cs="Sylfaen"/>
          <w:bCs/>
          <w:lang w:val="ka-GE"/>
        </w:rPr>
        <w:t>ლარი</w:t>
      </w:r>
      <w:r w:rsidRPr="00853D59">
        <w:rPr>
          <w:bCs/>
          <w:lang w:val="ka-GE"/>
        </w:rPr>
        <w:t xml:space="preserve">; </w:t>
      </w:r>
    </w:p>
    <w:p w14:paraId="638D69EC" w14:textId="73E87F6C"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10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- 350 </w:t>
      </w:r>
      <w:r w:rsidRPr="00853D59">
        <w:rPr>
          <w:rFonts w:ascii="Sylfaen" w:hAnsi="Sylfaen" w:cs="Sylfaen"/>
          <w:bCs/>
          <w:lang w:val="ka-GE"/>
        </w:rPr>
        <w:t>ლარი</w:t>
      </w:r>
      <w:r w:rsidRPr="00853D59">
        <w:rPr>
          <w:bCs/>
          <w:lang w:val="ka-GE"/>
        </w:rPr>
        <w:t xml:space="preserve">; </w:t>
      </w:r>
    </w:p>
    <w:p w14:paraId="43257154" w14:textId="3A6F84C7"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11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- 385 </w:t>
      </w:r>
      <w:r w:rsidRPr="00853D59">
        <w:rPr>
          <w:rFonts w:ascii="Sylfaen" w:hAnsi="Sylfaen" w:cs="Sylfaen"/>
          <w:bCs/>
          <w:lang w:val="ka-GE"/>
        </w:rPr>
        <w:t>ლარი</w:t>
      </w:r>
      <w:r w:rsidRPr="00853D59">
        <w:rPr>
          <w:bCs/>
          <w:lang w:val="ka-GE"/>
        </w:rPr>
        <w:t xml:space="preserve">; </w:t>
      </w:r>
    </w:p>
    <w:p w14:paraId="0E798141" w14:textId="7FB716BA"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12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- 420 </w:t>
      </w:r>
      <w:r w:rsidRPr="00853D59">
        <w:rPr>
          <w:rFonts w:ascii="Sylfaen" w:hAnsi="Sylfaen" w:cs="Sylfaen"/>
          <w:bCs/>
          <w:lang w:val="ka-GE"/>
        </w:rPr>
        <w:t>ლარი</w:t>
      </w:r>
      <w:r w:rsidRPr="00853D59">
        <w:rPr>
          <w:bCs/>
          <w:lang w:val="ka-GE"/>
        </w:rPr>
        <w:t xml:space="preserve">; </w:t>
      </w:r>
    </w:p>
    <w:p w14:paraId="66605701" w14:textId="448F29E1"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13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- 455 </w:t>
      </w:r>
      <w:r w:rsidRPr="00853D59">
        <w:rPr>
          <w:rFonts w:ascii="Sylfaen" w:hAnsi="Sylfaen" w:cs="Sylfaen"/>
          <w:bCs/>
          <w:lang w:val="ka-GE"/>
        </w:rPr>
        <w:t>ლარი</w:t>
      </w:r>
      <w:r w:rsidRPr="00853D59">
        <w:rPr>
          <w:bCs/>
          <w:lang w:val="ka-GE"/>
        </w:rPr>
        <w:t xml:space="preserve">; </w:t>
      </w:r>
    </w:p>
    <w:p w14:paraId="18F6AAA4" w14:textId="031391AB" w:rsidR="00582EEA" w:rsidRPr="00853D59" w:rsidRDefault="00582EEA" w:rsidP="00853D59">
      <w:pPr>
        <w:pStyle w:val="ListParagraph"/>
        <w:numPr>
          <w:ilvl w:val="0"/>
          <w:numId w:val="25"/>
        </w:numPr>
        <w:spacing w:before="120" w:after="120"/>
        <w:jc w:val="both"/>
        <w:rPr>
          <w:bCs/>
          <w:lang w:val="ka-GE"/>
        </w:rPr>
      </w:pPr>
      <w:r w:rsidRPr="00853D59">
        <w:rPr>
          <w:bCs/>
          <w:lang w:val="ka-GE"/>
        </w:rPr>
        <w:t xml:space="preserve">14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- 490 </w:t>
      </w:r>
      <w:r w:rsidRPr="00853D59">
        <w:rPr>
          <w:rFonts w:ascii="Sylfaen" w:hAnsi="Sylfaen" w:cs="Sylfaen"/>
          <w:bCs/>
          <w:lang w:val="ka-GE"/>
        </w:rPr>
        <w:t>ლარი</w:t>
      </w:r>
      <w:r w:rsidRPr="00853D59">
        <w:rPr>
          <w:bCs/>
          <w:lang w:val="ka-GE"/>
        </w:rPr>
        <w:t xml:space="preserve">; </w:t>
      </w:r>
    </w:p>
    <w:p w14:paraId="0C60C697" w14:textId="45A47DF3" w:rsidR="00582EEA" w:rsidRPr="00853D59" w:rsidRDefault="00582EEA" w:rsidP="00853D59">
      <w:pPr>
        <w:pStyle w:val="ListParagraph"/>
        <w:numPr>
          <w:ilvl w:val="0"/>
          <w:numId w:val="25"/>
        </w:numPr>
        <w:spacing w:before="120" w:after="120"/>
        <w:jc w:val="both"/>
        <w:rPr>
          <w:rFonts w:ascii="Sylfaen" w:hAnsi="Sylfaen" w:cs="Sylfaen"/>
          <w:bCs/>
          <w:lang w:val="ka-GE"/>
        </w:rPr>
      </w:pPr>
      <w:r w:rsidRPr="00853D59">
        <w:rPr>
          <w:bCs/>
          <w:lang w:val="ka-GE"/>
        </w:rPr>
        <w:lastRenderedPageBreak/>
        <w:t xml:space="preserve">15 </w:t>
      </w:r>
      <w:r w:rsidRPr="00853D59">
        <w:rPr>
          <w:rFonts w:ascii="Sylfaen" w:hAnsi="Sylfaen" w:cs="Sylfaen"/>
          <w:bCs/>
          <w:lang w:val="ka-GE"/>
        </w:rPr>
        <w:t>წევრიან</w:t>
      </w:r>
      <w:r w:rsidRPr="00853D59">
        <w:rPr>
          <w:bCs/>
          <w:lang w:val="ka-GE"/>
        </w:rPr>
        <w:t xml:space="preserve"> </w:t>
      </w:r>
      <w:r w:rsidRPr="00853D59">
        <w:rPr>
          <w:rFonts w:ascii="Sylfaen" w:hAnsi="Sylfaen" w:cs="Sylfaen"/>
          <w:bCs/>
          <w:lang w:val="ka-GE"/>
        </w:rPr>
        <w:t>ოჯახზე</w:t>
      </w:r>
      <w:r w:rsidRPr="00853D59">
        <w:rPr>
          <w:bCs/>
          <w:lang w:val="ka-GE"/>
        </w:rPr>
        <w:t xml:space="preserve"> - 525 </w:t>
      </w:r>
      <w:r w:rsidRPr="00853D59">
        <w:rPr>
          <w:rFonts w:ascii="Sylfaen" w:hAnsi="Sylfaen" w:cs="Sylfaen"/>
          <w:bCs/>
          <w:lang w:val="ka-GE"/>
        </w:rPr>
        <w:t>ლარი</w:t>
      </w:r>
      <w:r w:rsidRPr="00853D59">
        <w:rPr>
          <w:bCs/>
          <w:lang w:val="ka-GE"/>
        </w:rPr>
        <w:t xml:space="preserve">; </w:t>
      </w:r>
    </w:p>
    <w:p w14:paraId="6ACD64A7" w14:textId="2BC1B7E9" w:rsidR="00853D59" w:rsidRDefault="00853D59" w:rsidP="00831CDA">
      <w:pPr>
        <w:spacing w:before="120" w:after="120"/>
        <w:jc w:val="both"/>
        <w:rPr>
          <w:rFonts w:ascii="Sylfaen" w:hAnsi="Sylfaen" w:cs="Sylfaen"/>
          <w:b/>
          <w:bCs/>
          <w:lang w:val="ka-GE"/>
        </w:rPr>
      </w:pPr>
      <w:r>
        <w:rPr>
          <w:rFonts w:ascii="Sylfaen" w:hAnsi="Sylfaen" w:cs="Sylfaen"/>
          <w:b/>
          <w:bCs/>
          <w:lang w:val="ka-GE"/>
        </w:rPr>
        <w:t>კითხვა 3: არ მყავს 16 წლამდე ბავშვი, თ</w:t>
      </w:r>
      <w:r w:rsidR="00BF38FC">
        <w:rPr>
          <w:rFonts w:ascii="Sylfaen" w:hAnsi="Sylfaen" w:cs="Sylfaen"/>
          <w:b/>
          <w:bCs/>
          <w:lang w:val="ka-GE"/>
        </w:rPr>
        <w:t>უ</w:t>
      </w:r>
      <w:r>
        <w:rPr>
          <w:rFonts w:ascii="Sylfaen" w:hAnsi="Sylfaen" w:cs="Sylfaen"/>
          <w:b/>
          <w:bCs/>
          <w:lang w:val="ka-GE"/>
        </w:rPr>
        <w:t>მცა</w:t>
      </w:r>
      <w:r w:rsidR="00917072">
        <w:rPr>
          <w:rFonts w:ascii="Sylfaen" w:hAnsi="Sylfaen" w:cs="Sylfaen"/>
          <w:b/>
          <w:bCs/>
          <w:lang w:val="ka-GE"/>
        </w:rPr>
        <w:t xml:space="preserve"> ვარ რეგისტრირებული სოციალურად დაუცველთა მონაცემების ერთან ბაზაში და მინიჭებული მაქვს 6500</w:t>
      </w:r>
      <w:r w:rsidR="00BF38FC">
        <w:rPr>
          <w:rFonts w:ascii="Sylfaen" w:hAnsi="Sylfaen" w:cs="Sylfaen"/>
          <w:b/>
          <w:bCs/>
          <w:lang w:val="ka-GE"/>
        </w:rPr>
        <w:t>1</w:t>
      </w:r>
      <w:r w:rsidR="00917072">
        <w:rPr>
          <w:rFonts w:ascii="Sylfaen" w:hAnsi="Sylfaen" w:cs="Sylfaen"/>
          <w:b/>
          <w:bCs/>
          <w:lang w:val="ka-GE"/>
        </w:rPr>
        <w:t>-100000 ქუ</w:t>
      </w:r>
      <w:r w:rsidR="00BF38FC">
        <w:rPr>
          <w:rFonts w:ascii="Sylfaen" w:hAnsi="Sylfaen" w:cs="Sylfaen"/>
          <w:b/>
          <w:bCs/>
          <w:lang w:val="ka-GE"/>
        </w:rPr>
        <w:t>ლის ჩათვლით</w:t>
      </w:r>
      <w:r w:rsidR="00917072">
        <w:rPr>
          <w:rFonts w:ascii="Sylfaen" w:hAnsi="Sylfaen" w:cs="Sylfaen"/>
          <w:b/>
          <w:bCs/>
          <w:lang w:val="ka-GE"/>
        </w:rPr>
        <w:t xml:space="preserve">, როგორ მივიღებ დახმარებას? </w:t>
      </w:r>
    </w:p>
    <w:p w14:paraId="0F9524A9" w14:textId="69717872" w:rsidR="00746657" w:rsidRDefault="00917072" w:rsidP="00917072">
      <w:pPr>
        <w:spacing w:before="120" w:after="120"/>
        <w:jc w:val="both"/>
        <w:rPr>
          <w:ins w:id="0" w:author="Tea Gvaramadze" w:date="2020-11-27T09:49:00Z"/>
          <w:rFonts w:ascii="Sylfaen" w:hAnsi="Sylfaen" w:cs="Sylfaen"/>
          <w:bCs/>
          <w:lang w:val="ka-GE"/>
        </w:rPr>
      </w:pPr>
      <w:r>
        <w:rPr>
          <w:rFonts w:ascii="Sylfaen" w:hAnsi="Sylfaen" w:cs="Sylfaen"/>
          <w:b/>
          <w:bCs/>
          <w:lang w:val="ka-GE"/>
        </w:rPr>
        <w:t xml:space="preserve">პასუხი: </w:t>
      </w:r>
      <w:ins w:id="1" w:author="Tea Gvaramadze" w:date="2020-11-27T09:48:00Z">
        <w:r w:rsidR="00746657">
          <w:rPr>
            <w:rFonts w:ascii="Sylfaen" w:hAnsi="Sylfaen" w:cs="Sylfaen"/>
            <w:bCs/>
            <w:lang w:val="ka-GE"/>
          </w:rPr>
          <w:t xml:space="preserve">დახმარების მისაღებად საჭირო პროცედურებს </w:t>
        </w:r>
      </w:ins>
      <w:ins w:id="2" w:author="Tea Gvaramadze" w:date="2020-11-27T09:49:00Z">
        <w:r w:rsidR="00746657">
          <w:rPr>
            <w:rFonts w:ascii="Sylfaen" w:hAnsi="Sylfaen" w:cs="Sylfaen"/>
            <w:bCs/>
            <w:lang w:val="ka-GE"/>
          </w:rPr>
          <w:t>განახორციელებს</w:t>
        </w:r>
      </w:ins>
      <w:ins w:id="3" w:author="Tea Gvaramadze" w:date="2020-11-27T09:48:00Z">
        <w:r w:rsidR="00746657">
          <w:rPr>
            <w:rFonts w:ascii="Sylfaen" w:hAnsi="Sylfaen" w:cs="Sylfaen"/>
            <w:bCs/>
            <w:lang w:val="ka-GE"/>
          </w:rPr>
          <w:t xml:space="preserve"> სსიპ სოციალური მომსახურების სააგენტო, რომელიც </w:t>
        </w:r>
        <w:proofErr w:type="spellStart"/>
        <w:r w:rsidR="00746657">
          <w:rPr>
            <w:rFonts w:ascii="Sylfaen" w:hAnsi="Sylfaen" w:cs="Sylfaen"/>
            <w:bCs/>
            <w:lang w:val="ka-GE"/>
          </w:rPr>
          <w:t>დააიდენტიფიცირებს</w:t>
        </w:r>
        <w:proofErr w:type="spellEnd"/>
        <w:r w:rsidR="00746657">
          <w:rPr>
            <w:rFonts w:ascii="Sylfaen" w:hAnsi="Sylfaen" w:cs="Sylfaen"/>
            <w:bCs/>
            <w:lang w:val="ka-GE"/>
          </w:rPr>
          <w:t xml:space="preserve"> ოჯახს და დახმარებას </w:t>
        </w:r>
      </w:ins>
      <w:ins w:id="4" w:author="Tea Gvaramadze" w:date="2020-11-27T09:49:00Z">
        <w:r w:rsidR="00746657">
          <w:rPr>
            <w:rFonts w:ascii="Sylfaen" w:hAnsi="Sylfaen" w:cs="Sylfaen"/>
            <w:bCs/>
            <w:lang w:val="ka-GE"/>
          </w:rPr>
          <w:t>ჩაურიცხავს სს „</w:t>
        </w:r>
        <w:proofErr w:type="spellStart"/>
        <w:r w:rsidR="00746657">
          <w:rPr>
            <w:rFonts w:ascii="Sylfaen" w:hAnsi="Sylfaen" w:cs="Sylfaen"/>
            <w:bCs/>
            <w:lang w:val="ka-GE"/>
          </w:rPr>
          <w:t>ლიბერთი</w:t>
        </w:r>
        <w:proofErr w:type="spellEnd"/>
        <w:r w:rsidR="00746657">
          <w:rPr>
            <w:rFonts w:ascii="Sylfaen" w:hAnsi="Sylfaen" w:cs="Sylfaen"/>
            <w:bCs/>
            <w:lang w:val="ka-GE"/>
          </w:rPr>
          <w:t xml:space="preserve"> ბანკში“</w:t>
        </w:r>
      </w:ins>
      <w:ins w:id="5" w:author="Tea Gvaramadze" w:date="2020-11-27T09:48:00Z">
        <w:r w:rsidR="00746657">
          <w:rPr>
            <w:rFonts w:ascii="Sylfaen" w:hAnsi="Sylfaen" w:cs="Sylfaen"/>
            <w:bCs/>
            <w:lang w:val="ka-GE"/>
          </w:rPr>
          <w:t xml:space="preserve"> </w:t>
        </w:r>
      </w:ins>
      <w:ins w:id="6" w:author="Tea Gvaramadze" w:date="2020-11-27T09:49:00Z">
        <w:r w:rsidR="00746657">
          <w:rPr>
            <w:rFonts w:ascii="Sylfaen" w:hAnsi="Sylfaen" w:cs="Sylfaen"/>
            <w:bCs/>
            <w:lang w:val="ka-GE"/>
          </w:rPr>
          <w:t xml:space="preserve">ოჯახის სახელზე გახსნილ ანგარიშზე. </w:t>
        </w:r>
      </w:ins>
      <w:ins w:id="7" w:author="Tea Gvaramadze" w:date="2020-11-27T09:50:00Z">
        <w:r w:rsidR="00746657">
          <w:rPr>
            <w:rFonts w:ascii="Sylfaen" w:hAnsi="Sylfaen" w:cs="Sylfaen"/>
            <w:bCs/>
            <w:lang w:val="ka-GE"/>
          </w:rPr>
          <w:t xml:space="preserve">თავად ოჯახს სსიპ სოციალური მომსახურების სააგენტოსთვის მიმართვა არ სჭირდება. </w:t>
        </w:r>
      </w:ins>
    </w:p>
    <w:p w14:paraId="11347FE2" w14:textId="5EB7E161" w:rsidR="00917072" w:rsidRPr="00917072" w:rsidDel="00746657" w:rsidRDefault="00917072" w:rsidP="00917072">
      <w:pPr>
        <w:spacing w:before="120" w:after="120"/>
        <w:jc w:val="both"/>
        <w:rPr>
          <w:del w:id="8" w:author="Tea Gvaramadze" w:date="2020-11-27T09:49:00Z"/>
          <w:bCs/>
          <w:lang w:val="ka-GE"/>
        </w:rPr>
      </w:pPr>
      <w:del w:id="9" w:author="Tea Gvaramadze" w:date="2020-11-27T09:49:00Z">
        <w:r w:rsidRPr="00917072" w:rsidDel="00746657">
          <w:rPr>
            <w:rFonts w:ascii="Sylfaen" w:hAnsi="Sylfaen" w:cs="Sylfaen"/>
            <w:bCs/>
            <w:lang w:val="ka-GE"/>
          </w:rPr>
          <w:delText>იმ</w:delText>
        </w:r>
        <w:r w:rsidRPr="00917072" w:rsidDel="00746657">
          <w:rPr>
            <w:bCs/>
            <w:lang w:val="ka-GE"/>
          </w:rPr>
          <w:delText xml:space="preserve"> </w:delText>
        </w:r>
        <w:r w:rsidRPr="00917072" w:rsidDel="00746657">
          <w:rPr>
            <w:rFonts w:ascii="Sylfaen" w:hAnsi="Sylfaen" w:cs="Sylfaen"/>
            <w:bCs/>
            <w:lang w:val="ka-GE"/>
          </w:rPr>
          <w:delText>ოჯახებმა</w:delText>
        </w:r>
        <w:r w:rsidRPr="00917072" w:rsidDel="00746657">
          <w:rPr>
            <w:bCs/>
            <w:lang w:val="ka-GE"/>
          </w:rPr>
          <w:delText xml:space="preserve">, </w:delText>
        </w:r>
        <w:r w:rsidRPr="00917072" w:rsidDel="00746657">
          <w:rPr>
            <w:rFonts w:ascii="Sylfaen" w:hAnsi="Sylfaen" w:cs="Sylfaen"/>
            <w:bCs/>
            <w:lang w:val="ka-GE"/>
          </w:rPr>
          <w:delText>რომლებსაც</w:delText>
        </w:r>
        <w:r w:rsidRPr="00917072" w:rsidDel="00746657">
          <w:rPr>
            <w:bCs/>
            <w:lang w:val="ka-GE"/>
          </w:rPr>
          <w:delText xml:space="preserve"> </w:delText>
        </w:r>
        <w:r w:rsidRPr="00917072" w:rsidDel="00746657">
          <w:rPr>
            <w:rFonts w:ascii="Sylfaen" w:hAnsi="Sylfaen" w:cs="Sylfaen"/>
            <w:bCs/>
            <w:lang w:val="ka-GE"/>
          </w:rPr>
          <w:delText>არ</w:delText>
        </w:r>
        <w:r w:rsidRPr="00917072" w:rsidDel="00746657">
          <w:rPr>
            <w:bCs/>
            <w:lang w:val="ka-GE"/>
          </w:rPr>
          <w:delText xml:space="preserve"> </w:delText>
        </w:r>
        <w:r w:rsidRPr="00917072" w:rsidDel="00746657">
          <w:rPr>
            <w:rFonts w:ascii="Sylfaen" w:hAnsi="Sylfaen" w:cs="Sylfaen"/>
            <w:bCs/>
            <w:lang w:val="ka-GE"/>
          </w:rPr>
          <w:delText>ყავთ</w:delText>
        </w:r>
        <w:r w:rsidRPr="00917072" w:rsidDel="00746657">
          <w:rPr>
            <w:bCs/>
            <w:lang w:val="ka-GE"/>
          </w:rPr>
          <w:delText xml:space="preserve"> 16 </w:delText>
        </w:r>
        <w:r w:rsidRPr="00917072" w:rsidDel="00746657">
          <w:rPr>
            <w:rFonts w:ascii="Sylfaen" w:hAnsi="Sylfaen" w:cs="Sylfaen"/>
            <w:bCs/>
            <w:lang w:val="ka-GE"/>
          </w:rPr>
          <w:delText>წლამდე</w:delText>
        </w:r>
        <w:r w:rsidRPr="00917072" w:rsidDel="00746657">
          <w:rPr>
            <w:bCs/>
            <w:lang w:val="ka-GE"/>
          </w:rPr>
          <w:delText xml:space="preserve"> </w:delText>
        </w:r>
        <w:r w:rsidRPr="00917072" w:rsidDel="00746657">
          <w:rPr>
            <w:rFonts w:ascii="Sylfaen" w:hAnsi="Sylfaen" w:cs="Sylfaen"/>
            <w:bCs/>
            <w:lang w:val="ka-GE"/>
          </w:rPr>
          <w:delText>ბავშვები</w:delText>
        </w:r>
        <w:r w:rsidRPr="00917072" w:rsidDel="00746657">
          <w:rPr>
            <w:bCs/>
            <w:lang w:val="ka-GE"/>
          </w:rPr>
          <w:delText xml:space="preserve"> </w:delText>
        </w:r>
        <w:r w:rsidRPr="00917072" w:rsidDel="00746657">
          <w:rPr>
            <w:rFonts w:ascii="Sylfaen" w:hAnsi="Sylfaen" w:cs="Sylfaen"/>
            <w:bCs/>
            <w:lang w:val="ka-GE"/>
          </w:rPr>
          <w:delText>და</w:delText>
        </w:r>
        <w:r w:rsidRPr="00917072" w:rsidDel="00746657">
          <w:rPr>
            <w:bCs/>
            <w:lang w:val="ka-GE"/>
          </w:rPr>
          <w:delText xml:space="preserve"> </w:delText>
        </w:r>
        <w:r w:rsidRPr="00917072" w:rsidDel="00746657">
          <w:rPr>
            <w:rFonts w:ascii="Sylfaen" w:hAnsi="Sylfaen" w:cs="Sylfaen"/>
            <w:bCs/>
            <w:lang w:val="ka-GE"/>
          </w:rPr>
          <w:delText>შესაბამისად</w:delText>
        </w:r>
        <w:r w:rsidRPr="00917072" w:rsidDel="00746657">
          <w:rPr>
            <w:bCs/>
            <w:lang w:val="ka-GE"/>
          </w:rPr>
          <w:delText xml:space="preserve"> </w:delText>
        </w:r>
        <w:r w:rsidRPr="00917072" w:rsidDel="00746657">
          <w:rPr>
            <w:rFonts w:ascii="Sylfaen" w:hAnsi="Sylfaen" w:cs="Sylfaen"/>
            <w:bCs/>
            <w:lang w:val="ka-GE"/>
          </w:rPr>
          <w:delText>არ</w:delText>
        </w:r>
        <w:r w:rsidRPr="00917072" w:rsidDel="00746657">
          <w:rPr>
            <w:bCs/>
            <w:lang w:val="ka-GE"/>
          </w:rPr>
          <w:delText xml:space="preserve"> </w:delText>
        </w:r>
        <w:r w:rsidRPr="00917072" w:rsidDel="00746657">
          <w:rPr>
            <w:rFonts w:ascii="Sylfaen" w:hAnsi="Sylfaen" w:cs="Sylfaen"/>
            <w:bCs/>
            <w:lang w:val="ka-GE"/>
          </w:rPr>
          <w:delText>იღებენ</w:delText>
        </w:r>
        <w:r w:rsidRPr="00917072" w:rsidDel="00746657">
          <w:rPr>
            <w:bCs/>
            <w:lang w:val="ka-GE"/>
          </w:rPr>
          <w:delText xml:space="preserve"> </w:delText>
        </w:r>
        <w:r w:rsidRPr="00917072" w:rsidDel="00746657">
          <w:rPr>
            <w:rFonts w:ascii="Sylfaen" w:hAnsi="Sylfaen" w:cs="Sylfaen"/>
            <w:bCs/>
            <w:lang w:val="ka-GE"/>
          </w:rPr>
          <w:delText>ყოველთვიურ</w:delText>
        </w:r>
        <w:r w:rsidRPr="00917072" w:rsidDel="00746657">
          <w:rPr>
            <w:bCs/>
            <w:lang w:val="ka-GE"/>
          </w:rPr>
          <w:delText xml:space="preserve"> </w:delText>
        </w:r>
        <w:r w:rsidRPr="00917072" w:rsidDel="00746657">
          <w:rPr>
            <w:rFonts w:ascii="Sylfaen" w:hAnsi="Sylfaen" w:cs="Sylfaen"/>
            <w:bCs/>
            <w:lang w:val="ka-GE"/>
          </w:rPr>
          <w:delText>დახმარებას</w:delText>
        </w:r>
        <w:r w:rsidRPr="00917072" w:rsidDel="00746657">
          <w:rPr>
            <w:bCs/>
            <w:lang w:val="ka-GE"/>
          </w:rPr>
          <w:delText xml:space="preserve">, </w:delText>
        </w:r>
        <w:r w:rsidRPr="00917072" w:rsidDel="00746657">
          <w:rPr>
            <w:rFonts w:ascii="Sylfaen" w:hAnsi="Sylfaen" w:cs="Sylfaen"/>
            <w:bCs/>
            <w:lang w:val="ka-GE"/>
          </w:rPr>
          <w:delText>კომპენსაციის</w:delText>
        </w:r>
        <w:r w:rsidRPr="00917072" w:rsidDel="00746657">
          <w:rPr>
            <w:bCs/>
            <w:lang w:val="ka-GE"/>
          </w:rPr>
          <w:delText xml:space="preserve"> </w:delText>
        </w:r>
        <w:r w:rsidRPr="00917072" w:rsidDel="00746657">
          <w:rPr>
            <w:rFonts w:ascii="Sylfaen" w:hAnsi="Sylfaen" w:cs="Sylfaen"/>
            <w:bCs/>
            <w:lang w:val="ka-GE"/>
          </w:rPr>
          <w:delText>მისაღებად</w:delText>
        </w:r>
        <w:r w:rsidRPr="00917072" w:rsidDel="00746657">
          <w:rPr>
            <w:bCs/>
            <w:lang w:val="ka-GE"/>
          </w:rPr>
          <w:delText xml:space="preserve"> </w:delText>
        </w:r>
        <w:r w:rsidRPr="00917072" w:rsidDel="00746657">
          <w:rPr>
            <w:rFonts w:ascii="Sylfaen" w:hAnsi="Sylfaen" w:cs="Sylfaen"/>
            <w:bCs/>
            <w:lang w:val="ka-GE"/>
          </w:rPr>
          <w:delText>ელქტრონული</w:delText>
        </w:r>
        <w:r w:rsidRPr="00917072" w:rsidDel="00746657">
          <w:rPr>
            <w:bCs/>
            <w:lang w:val="ka-GE"/>
          </w:rPr>
          <w:delText xml:space="preserve"> </w:delText>
        </w:r>
        <w:r w:rsidRPr="00917072" w:rsidDel="00746657">
          <w:rPr>
            <w:rFonts w:ascii="Sylfaen" w:hAnsi="Sylfaen" w:cs="Sylfaen"/>
            <w:bCs/>
            <w:lang w:val="ka-GE"/>
          </w:rPr>
          <w:delText>განაცხადის</w:delText>
        </w:r>
        <w:r w:rsidRPr="00917072" w:rsidDel="00746657">
          <w:rPr>
            <w:bCs/>
            <w:lang w:val="ka-GE"/>
          </w:rPr>
          <w:delText xml:space="preserve"> </w:delText>
        </w:r>
        <w:r w:rsidRPr="00917072" w:rsidDel="00746657">
          <w:rPr>
            <w:rFonts w:ascii="Sylfaen" w:hAnsi="Sylfaen" w:cs="Sylfaen"/>
            <w:bCs/>
            <w:lang w:val="ka-GE"/>
          </w:rPr>
          <w:delText>მეშვეობით</w:delText>
        </w:r>
        <w:r w:rsidRPr="00917072" w:rsidDel="00746657">
          <w:rPr>
            <w:bCs/>
            <w:lang w:val="ka-GE"/>
          </w:rPr>
          <w:delText xml:space="preserve"> </w:delText>
        </w:r>
        <w:r w:rsidRPr="00917072" w:rsidDel="00746657">
          <w:rPr>
            <w:rFonts w:ascii="Sylfaen" w:hAnsi="Sylfaen" w:cs="Sylfaen"/>
            <w:bCs/>
            <w:lang w:val="ka-GE"/>
          </w:rPr>
          <w:delText>უნდა</w:delText>
        </w:r>
        <w:r w:rsidRPr="00917072" w:rsidDel="00746657">
          <w:rPr>
            <w:bCs/>
            <w:lang w:val="ka-GE"/>
          </w:rPr>
          <w:delText xml:space="preserve"> </w:delText>
        </w:r>
        <w:r w:rsidRPr="00917072" w:rsidDel="00746657">
          <w:rPr>
            <w:rFonts w:ascii="Sylfaen" w:hAnsi="Sylfaen" w:cs="Sylfaen"/>
            <w:bCs/>
            <w:lang w:val="ka-GE"/>
          </w:rPr>
          <w:delText>მიმართონ</w:delText>
        </w:r>
        <w:r w:rsidRPr="00917072" w:rsidDel="00746657">
          <w:rPr>
            <w:bCs/>
            <w:lang w:val="ka-GE"/>
          </w:rPr>
          <w:delText xml:space="preserve"> </w:delText>
        </w:r>
        <w:r w:rsidRPr="00917072" w:rsidDel="00746657">
          <w:rPr>
            <w:rFonts w:ascii="Sylfaen" w:hAnsi="Sylfaen" w:cs="Sylfaen"/>
            <w:bCs/>
            <w:lang w:val="ka-GE"/>
          </w:rPr>
          <w:delText>სოციალური</w:delText>
        </w:r>
        <w:r w:rsidRPr="00917072" w:rsidDel="00746657">
          <w:rPr>
            <w:bCs/>
            <w:lang w:val="ka-GE"/>
          </w:rPr>
          <w:delText xml:space="preserve"> </w:delText>
        </w:r>
        <w:r w:rsidRPr="00917072" w:rsidDel="00746657">
          <w:rPr>
            <w:rFonts w:ascii="Sylfaen" w:hAnsi="Sylfaen" w:cs="Sylfaen"/>
            <w:bCs/>
            <w:lang w:val="ka-GE"/>
          </w:rPr>
          <w:delText>მომსახურების</w:delText>
        </w:r>
        <w:r w:rsidRPr="00917072" w:rsidDel="00746657">
          <w:rPr>
            <w:bCs/>
            <w:lang w:val="ka-GE"/>
          </w:rPr>
          <w:delText xml:space="preserve"> </w:delText>
        </w:r>
        <w:r w:rsidRPr="00917072" w:rsidDel="00746657">
          <w:rPr>
            <w:rFonts w:ascii="Sylfaen" w:hAnsi="Sylfaen" w:cs="Sylfaen"/>
            <w:bCs/>
            <w:lang w:val="ka-GE"/>
          </w:rPr>
          <w:delText>სააგენტოს</w:delText>
        </w:r>
        <w:r w:rsidRPr="00917072" w:rsidDel="00746657">
          <w:rPr>
            <w:bCs/>
            <w:lang w:val="ka-GE"/>
          </w:rPr>
          <w:delText>.</w:delText>
        </w:r>
      </w:del>
    </w:p>
    <w:p w14:paraId="261ABE05" w14:textId="5FF9F625" w:rsidR="00917072" w:rsidRPr="00917072" w:rsidDel="00746657" w:rsidRDefault="00917072" w:rsidP="00917072">
      <w:pPr>
        <w:spacing w:before="120" w:after="120"/>
        <w:jc w:val="both"/>
        <w:rPr>
          <w:del w:id="10" w:author="Tea Gvaramadze" w:date="2020-11-27T09:47:00Z"/>
          <w:bCs/>
          <w:lang w:val="ka-GE"/>
        </w:rPr>
      </w:pPr>
      <w:del w:id="11" w:author="Tea Gvaramadze" w:date="2020-11-27T09:47:00Z">
        <w:r w:rsidRPr="00917072" w:rsidDel="00746657">
          <w:rPr>
            <w:rFonts w:ascii="Sylfaen" w:hAnsi="Sylfaen" w:cs="Sylfaen"/>
            <w:bCs/>
            <w:lang w:val="ka-GE"/>
          </w:rPr>
          <w:delText>განაცხადის</w:delText>
        </w:r>
        <w:r w:rsidRPr="00917072" w:rsidDel="00746657">
          <w:rPr>
            <w:bCs/>
            <w:lang w:val="ka-GE"/>
          </w:rPr>
          <w:delText xml:space="preserve"> </w:delText>
        </w:r>
        <w:r w:rsidRPr="00917072" w:rsidDel="00746657">
          <w:rPr>
            <w:rFonts w:ascii="Sylfaen" w:hAnsi="Sylfaen" w:cs="Sylfaen"/>
            <w:bCs/>
            <w:lang w:val="ka-GE"/>
          </w:rPr>
          <w:delText>შესავსებად</w:delText>
        </w:r>
        <w:r w:rsidRPr="00917072" w:rsidDel="00746657">
          <w:rPr>
            <w:bCs/>
            <w:lang w:val="ka-GE"/>
          </w:rPr>
          <w:delText xml:space="preserve"> </w:delText>
        </w:r>
        <w:r w:rsidRPr="00917072" w:rsidDel="00746657">
          <w:rPr>
            <w:rFonts w:ascii="Sylfaen" w:hAnsi="Sylfaen" w:cs="Sylfaen"/>
            <w:bCs/>
            <w:lang w:val="ka-GE"/>
          </w:rPr>
          <w:delText>სოციალური</w:delText>
        </w:r>
        <w:r w:rsidRPr="00917072" w:rsidDel="00746657">
          <w:rPr>
            <w:bCs/>
            <w:lang w:val="ka-GE"/>
          </w:rPr>
          <w:delText xml:space="preserve"> </w:delText>
        </w:r>
        <w:r w:rsidRPr="00917072" w:rsidDel="00746657">
          <w:rPr>
            <w:rFonts w:ascii="Sylfaen" w:hAnsi="Sylfaen" w:cs="Sylfaen"/>
            <w:bCs/>
            <w:lang w:val="ka-GE"/>
          </w:rPr>
          <w:delText>მომსახურების</w:delText>
        </w:r>
        <w:r w:rsidRPr="00917072" w:rsidDel="00746657">
          <w:rPr>
            <w:bCs/>
            <w:lang w:val="ka-GE"/>
          </w:rPr>
          <w:delText xml:space="preserve"> </w:delText>
        </w:r>
        <w:r w:rsidRPr="00917072" w:rsidDel="00746657">
          <w:rPr>
            <w:rFonts w:ascii="Sylfaen" w:hAnsi="Sylfaen" w:cs="Sylfaen"/>
            <w:bCs/>
            <w:lang w:val="ka-GE"/>
          </w:rPr>
          <w:delText>სააგენტო</w:delText>
        </w:r>
        <w:r w:rsidRPr="00917072" w:rsidDel="00746657">
          <w:rPr>
            <w:bCs/>
            <w:lang w:val="ka-GE"/>
          </w:rPr>
          <w:delText xml:space="preserve"> </w:delText>
        </w:r>
        <w:r w:rsidRPr="00917072" w:rsidDel="00746657">
          <w:rPr>
            <w:rFonts w:ascii="Sylfaen" w:hAnsi="Sylfaen" w:cs="Sylfaen"/>
            <w:bCs/>
            <w:lang w:val="ka-GE"/>
          </w:rPr>
          <w:delText>არაუგვიანეს</w:delText>
        </w:r>
        <w:r w:rsidRPr="00917072" w:rsidDel="00746657">
          <w:rPr>
            <w:bCs/>
            <w:lang w:val="ka-GE"/>
          </w:rPr>
          <w:delText xml:space="preserve"> 15 </w:delText>
        </w:r>
        <w:r w:rsidRPr="00917072" w:rsidDel="00746657">
          <w:rPr>
            <w:rFonts w:ascii="Sylfaen" w:hAnsi="Sylfaen" w:cs="Sylfaen"/>
            <w:bCs/>
            <w:lang w:val="ka-GE"/>
          </w:rPr>
          <w:delText>მაისისა</w:delText>
        </w:r>
        <w:r w:rsidRPr="00917072" w:rsidDel="00746657">
          <w:rPr>
            <w:bCs/>
            <w:lang w:val="ka-GE"/>
          </w:rPr>
          <w:delText xml:space="preserve"> </w:delText>
        </w:r>
        <w:r w:rsidRPr="00917072" w:rsidDel="00746657">
          <w:rPr>
            <w:rFonts w:ascii="Sylfaen" w:hAnsi="Sylfaen" w:cs="Sylfaen"/>
            <w:bCs/>
            <w:lang w:val="ka-GE"/>
          </w:rPr>
          <w:delText>ჯანდაცვის</w:delText>
        </w:r>
        <w:r w:rsidRPr="00917072" w:rsidDel="00746657">
          <w:rPr>
            <w:bCs/>
            <w:lang w:val="ka-GE"/>
          </w:rPr>
          <w:delText xml:space="preserve"> </w:delText>
        </w:r>
        <w:r w:rsidRPr="00917072" w:rsidDel="00746657">
          <w:rPr>
            <w:rFonts w:ascii="Sylfaen" w:hAnsi="Sylfaen" w:cs="Sylfaen"/>
            <w:bCs/>
            <w:lang w:val="ka-GE"/>
          </w:rPr>
          <w:delText>სამინისტროს</w:delText>
        </w:r>
        <w:r w:rsidRPr="00917072" w:rsidDel="00746657">
          <w:rPr>
            <w:bCs/>
            <w:lang w:val="ka-GE"/>
          </w:rPr>
          <w:delText xml:space="preserve"> </w:delText>
        </w:r>
        <w:r w:rsidRPr="00917072" w:rsidDel="00746657">
          <w:rPr>
            <w:rFonts w:ascii="Sylfaen" w:hAnsi="Sylfaen" w:cs="Sylfaen"/>
            <w:bCs/>
            <w:lang w:val="ka-GE"/>
          </w:rPr>
          <w:delText>ელექტრონულ</w:delText>
        </w:r>
        <w:r w:rsidRPr="00917072" w:rsidDel="00746657">
          <w:rPr>
            <w:bCs/>
            <w:lang w:val="ka-GE"/>
          </w:rPr>
          <w:delText xml:space="preserve"> </w:delText>
        </w:r>
        <w:r w:rsidRPr="00917072" w:rsidDel="00746657">
          <w:rPr>
            <w:rFonts w:ascii="Sylfaen" w:hAnsi="Sylfaen" w:cs="Sylfaen"/>
            <w:bCs/>
            <w:lang w:val="ka-GE"/>
          </w:rPr>
          <w:delText>პორტალზე</w:delText>
        </w:r>
        <w:r w:rsidRPr="00917072" w:rsidDel="00746657">
          <w:rPr>
            <w:bCs/>
            <w:lang w:val="ka-GE"/>
          </w:rPr>
          <w:delText xml:space="preserve"> www.moh.gov.ge </w:delText>
        </w:r>
        <w:r w:rsidRPr="00917072" w:rsidDel="00746657">
          <w:rPr>
            <w:rFonts w:ascii="Sylfaen" w:hAnsi="Sylfaen" w:cs="Sylfaen"/>
            <w:bCs/>
            <w:lang w:val="ka-GE"/>
          </w:rPr>
          <w:delText>გახსნის</w:delText>
        </w:r>
        <w:r w:rsidRPr="00917072" w:rsidDel="00746657">
          <w:rPr>
            <w:bCs/>
            <w:lang w:val="ka-GE"/>
          </w:rPr>
          <w:delText xml:space="preserve"> </w:delText>
        </w:r>
        <w:r w:rsidRPr="00917072" w:rsidDel="00746657">
          <w:rPr>
            <w:rFonts w:ascii="Sylfaen" w:hAnsi="Sylfaen" w:cs="Sylfaen"/>
            <w:bCs/>
            <w:lang w:val="ka-GE"/>
          </w:rPr>
          <w:delText>ელექტრონული</w:delText>
        </w:r>
        <w:r w:rsidRPr="00917072" w:rsidDel="00746657">
          <w:rPr>
            <w:bCs/>
            <w:lang w:val="ka-GE"/>
          </w:rPr>
          <w:delText xml:space="preserve"> </w:delText>
        </w:r>
        <w:r w:rsidRPr="00917072" w:rsidDel="00746657">
          <w:rPr>
            <w:rFonts w:ascii="Sylfaen" w:hAnsi="Sylfaen" w:cs="Sylfaen"/>
            <w:bCs/>
            <w:lang w:val="ka-GE"/>
          </w:rPr>
          <w:delText>განაცხადის</w:delText>
        </w:r>
        <w:r w:rsidRPr="00917072" w:rsidDel="00746657">
          <w:rPr>
            <w:bCs/>
            <w:lang w:val="ka-GE"/>
          </w:rPr>
          <w:delText xml:space="preserve"> </w:delText>
        </w:r>
        <w:r w:rsidRPr="00917072" w:rsidDel="00746657">
          <w:rPr>
            <w:rFonts w:ascii="Sylfaen" w:hAnsi="Sylfaen" w:cs="Sylfaen"/>
            <w:bCs/>
            <w:lang w:val="ka-GE"/>
          </w:rPr>
          <w:delText>ფორმას</w:delText>
        </w:r>
        <w:r w:rsidRPr="00917072" w:rsidDel="00746657">
          <w:rPr>
            <w:bCs/>
            <w:lang w:val="ka-GE"/>
          </w:rPr>
          <w:delText xml:space="preserve">, </w:delText>
        </w:r>
        <w:r w:rsidRPr="00917072" w:rsidDel="00746657">
          <w:rPr>
            <w:rFonts w:ascii="Sylfaen" w:hAnsi="Sylfaen" w:cs="Sylfaen"/>
            <w:bCs/>
            <w:lang w:val="ka-GE"/>
          </w:rPr>
          <w:delText>სადაც</w:delText>
        </w:r>
        <w:r w:rsidRPr="00917072" w:rsidDel="00746657">
          <w:rPr>
            <w:bCs/>
            <w:lang w:val="ka-GE"/>
          </w:rPr>
          <w:delText xml:space="preserve"> </w:delText>
        </w:r>
        <w:r w:rsidRPr="00917072" w:rsidDel="00746657">
          <w:rPr>
            <w:rFonts w:ascii="Sylfaen" w:hAnsi="Sylfaen" w:cs="Sylfaen"/>
            <w:bCs/>
            <w:lang w:val="ka-GE"/>
          </w:rPr>
          <w:delText>განმცხადებლის</w:delText>
        </w:r>
        <w:r w:rsidRPr="00917072" w:rsidDel="00746657">
          <w:rPr>
            <w:bCs/>
            <w:lang w:val="ka-GE"/>
          </w:rPr>
          <w:delText xml:space="preserve"> </w:delText>
        </w:r>
        <w:r w:rsidRPr="00917072" w:rsidDel="00746657">
          <w:rPr>
            <w:rFonts w:ascii="Sylfaen" w:hAnsi="Sylfaen" w:cs="Sylfaen"/>
            <w:bCs/>
            <w:lang w:val="ka-GE"/>
          </w:rPr>
          <w:delText>მიერ</w:delText>
        </w:r>
        <w:r w:rsidRPr="00917072" w:rsidDel="00746657">
          <w:rPr>
            <w:bCs/>
            <w:lang w:val="ka-GE"/>
          </w:rPr>
          <w:delText xml:space="preserve"> </w:delText>
        </w:r>
        <w:r w:rsidRPr="00917072" w:rsidDel="00746657">
          <w:rPr>
            <w:rFonts w:ascii="Sylfaen" w:hAnsi="Sylfaen" w:cs="Sylfaen"/>
            <w:bCs/>
            <w:lang w:val="ka-GE"/>
          </w:rPr>
          <w:delText>მიეთითება</w:delText>
        </w:r>
        <w:r w:rsidRPr="00917072" w:rsidDel="00746657">
          <w:rPr>
            <w:bCs/>
            <w:lang w:val="ka-GE"/>
          </w:rPr>
          <w:delText>:</w:delText>
        </w:r>
      </w:del>
    </w:p>
    <w:p w14:paraId="6AF89324" w14:textId="6143FD55" w:rsidR="00917072" w:rsidRPr="00917072" w:rsidDel="00746657" w:rsidRDefault="00917072" w:rsidP="00917072">
      <w:pPr>
        <w:pStyle w:val="ListParagraph"/>
        <w:numPr>
          <w:ilvl w:val="0"/>
          <w:numId w:val="31"/>
        </w:numPr>
        <w:spacing w:before="120" w:after="120"/>
        <w:jc w:val="both"/>
        <w:rPr>
          <w:del w:id="12" w:author="Tea Gvaramadze" w:date="2020-11-27T09:47:00Z"/>
          <w:bCs/>
          <w:lang w:val="ka-GE"/>
        </w:rPr>
      </w:pPr>
      <w:del w:id="13" w:author="Tea Gvaramadze" w:date="2020-11-27T09:47:00Z">
        <w:r w:rsidRPr="00917072" w:rsidDel="00746657">
          <w:rPr>
            <w:rFonts w:ascii="Sylfaen" w:hAnsi="Sylfaen" w:cs="Sylfaen"/>
            <w:bCs/>
            <w:lang w:val="ka-GE"/>
          </w:rPr>
          <w:delText>სახელი</w:delText>
        </w:r>
        <w:r w:rsidRPr="00917072" w:rsidDel="00746657">
          <w:rPr>
            <w:bCs/>
            <w:lang w:val="ka-GE"/>
          </w:rPr>
          <w:delText xml:space="preserve">, </w:delText>
        </w:r>
        <w:r w:rsidRPr="00917072" w:rsidDel="00746657">
          <w:rPr>
            <w:rFonts w:ascii="Sylfaen" w:hAnsi="Sylfaen" w:cs="Sylfaen"/>
            <w:bCs/>
            <w:lang w:val="ka-GE"/>
          </w:rPr>
          <w:delText>გვარი</w:delText>
        </w:r>
        <w:r w:rsidRPr="00917072" w:rsidDel="00746657">
          <w:rPr>
            <w:bCs/>
            <w:lang w:val="ka-GE"/>
          </w:rPr>
          <w:delText xml:space="preserve"> </w:delText>
        </w:r>
        <w:r w:rsidRPr="00917072" w:rsidDel="00746657">
          <w:rPr>
            <w:rFonts w:ascii="Sylfaen" w:hAnsi="Sylfaen" w:cs="Sylfaen"/>
            <w:bCs/>
            <w:lang w:val="ka-GE"/>
          </w:rPr>
          <w:delText>და</w:delText>
        </w:r>
        <w:r w:rsidRPr="00917072" w:rsidDel="00746657">
          <w:rPr>
            <w:bCs/>
            <w:lang w:val="ka-GE"/>
          </w:rPr>
          <w:delText xml:space="preserve"> </w:delText>
        </w:r>
        <w:r w:rsidRPr="00917072" w:rsidDel="00746657">
          <w:rPr>
            <w:rFonts w:ascii="Sylfaen" w:hAnsi="Sylfaen" w:cs="Sylfaen"/>
            <w:bCs/>
            <w:lang w:val="ka-GE"/>
          </w:rPr>
          <w:delText>პირადი</w:delText>
        </w:r>
        <w:r w:rsidRPr="00917072" w:rsidDel="00746657">
          <w:rPr>
            <w:bCs/>
            <w:lang w:val="ka-GE"/>
          </w:rPr>
          <w:delText xml:space="preserve"> </w:delText>
        </w:r>
        <w:r w:rsidRPr="00917072" w:rsidDel="00746657">
          <w:rPr>
            <w:rFonts w:ascii="Sylfaen" w:hAnsi="Sylfaen" w:cs="Sylfaen"/>
            <w:bCs/>
            <w:lang w:val="ka-GE"/>
          </w:rPr>
          <w:delText>ნომერი</w:delText>
        </w:r>
        <w:r w:rsidRPr="00917072" w:rsidDel="00746657">
          <w:rPr>
            <w:bCs/>
            <w:lang w:val="ka-GE"/>
          </w:rPr>
          <w:delText>;</w:delText>
        </w:r>
      </w:del>
    </w:p>
    <w:p w14:paraId="5D31B74D" w14:textId="0849570C" w:rsidR="00917072" w:rsidRPr="00917072" w:rsidDel="00746657" w:rsidRDefault="00917072" w:rsidP="00917072">
      <w:pPr>
        <w:pStyle w:val="ListParagraph"/>
        <w:numPr>
          <w:ilvl w:val="0"/>
          <w:numId w:val="31"/>
        </w:numPr>
        <w:spacing w:before="120" w:after="120"/>
        <w:jc w:val="both"/>
        <w:rPr>
          <w:del w:id="14" w:author="Tea Gvaramadze" w:date="2020-11-27T09:47:00Z"/>
          <w:bCs/>
          <w:lang w:val="ka-GE"/>
        </w:rPr>
      </w:pPr>
      <w:del w:id="15" w:author="Tea Gvaramadze" w:date="2020-11-27T09:47:00Z">
        <w:r w:rsidRPr="00917072" w:rsidDel="00746657">
          <w:rPr>
            <w:rFonts w:ascii="Sylfaen" w:hAnsi="Sylfaen" w:cs="Sylfaen"/>
            <w:bCs/>
            <w:lang w:val="ka-GE"/>
          </w:rPr>
          <w:delText>საკონტაქტო</w:delText>
        </w:r>
        <w:r w:rsidRPr="00917072" w:rsidDel="00746657">
          <w:rPr>
            <w:bCs/>
            <w:lang w:val="ka-GE"/>
          </w:rPr>
          <w:delText xml:space="preserve"> </w:delText>
        </w:r>
        <w:r w:rsidRPr="00917072" w:rsidDel="00746657">
          <w:rPr>
            <w:rFonts w:ascii="Sylfaen" w:hAnsi="Sylfaen" w:cs="Sylfaen"/>
            <w:bCs/>
            <w:lang w:val="ka-GE"/>
          </w:rPr>
          <w:delText>მონაცემები</w:delText>
        </w:r>
        <w:r w:rsidRPr="00917072" w:rsidDel="00746657">
          <w:rPr>
            <w:bCs/>
            <w:lang w:val="ka-GE"/>
          </w:rPr>
          <w:delText xml:space="preserve"> (</w:delText>
        </w:r>
        <w:r w:rsidRPr="00917072" w:rsidDel="00746657">
          <w:rPr>
            <w:rFonts w:ascii="Sylfaen" w:hAnsi="Sylfaen" w:cs="Sylfaen"/>
            <w:bCs/>
            <w:lang w:val="ka-GE"/>
          </w:rPr>
          <w:delText>ფაქტობრივი</w:delText>
        </w:r>
        <w:r w:rsidRPr="00917072" w:rsidDel="00746657">
          <w:rPr>
            <w:bCs/>
            <w:lang w:val="ka-GE"/>
          </w:rPr>
          <w:delText xml:space="preserve"> </w:delText>
        </w:r>
        <w:r w:rsidRPr="00917072" w:rsidDel="00746657">
          <w:rPr>
            <w:rFonts w:ascii="Sylfaen" w:hAnsi="Sylfaen" w:cs="Sylfaen"/>
            <w:bCs/>
            <w:lang w:val="ka-GE"/>
          </w:rPr>
          <w:delText>საცხოვრებელი</w:delText>
        </w:r>
        <w:r w:rsidRPr="00917072" w:rsidDel="00746657">
          <w:rPr>
            <w:bCs/>
            <w:lang w:val="ka-GE"/>
          </w:rPr>
          <w:delText xml:space="preserve"> </w:delText>
        </w:r>
        <w:r w:rsidRPr="00917072" w:rsidDel="00746657">
          <w:rPr>
            <w:rFonts w:ascii="Sylfaen" w:hAnsi="Sylfaen" w:cs="Sylfaen"/>
            <w:bCs/>
            <w:lang w:val="ka-GE"/>
          </w:rPr>
          <w:delText>მისამართი</w:delText>
        </w:r>
        <w:r w:rsidRPr="00917072" w:rsidDel="00746657">
          <w:rPr>
            <w:bCs/>
            <w:lang w:val="ka-GE"/>
          </w:rPr>
          <w:delText xml:space="preserve"> </w:delText>
        </w:r>
        <w:r w:rsidRPr="00917072" w:rsidDel="00746657">
          <w:rPr>
            <w:rFonts w:ascii="Sylfaen" w:hAnsi="Sylfaen" w:cs="Sylfaen"/>
            <w:bCs/>
            <w:lang w:val="ka-GE"/>
          </w:rPr>
          <w:delText>და</w:delText>
        </w:r>
        <w:r w:rsidRPr="00917072" w:rsidDel="00746657">
          <w:rPr>
            <w:bCs/>
            <w:lang w:val="ka-GE"/>
          </w:rPr>
          <w:delText xml:space="preserve"> </w:delText>
        </w:r>
        <w:r w:rsidRPr="00917072" w:rsidDel="00746657">
          <w:rPr>
            <w:rFonts w:ascii="Sylfaen" w:hAnsi="Sylfaen" w:cs="Sylfaen"/>
            <w:bCs/>
            <w:lang w:val="ka-GE"/>
          </w:rPr>
          <w:delText>საკონტაქტო</w:delText>
        </w:r>
        <w:r w:rsidRPr="00917072" w:rsidDel="00746657">
          <w:rPr>
            <w:bCs/>
            <w:lang w:val="ka-GE"/>
          </w:rPr>
          <w:delText xml:space="preserve"> </w:delText>
        </w:r>
        <w:r w:rsidRPr="00917072" w:rsidDel="00746657">
          <w:rPr>
            <w:rFonts w:ascii="Sylfaen" w:hAnsi="Sylfaen" w:cs="Sylfaen"/>
            <w:bCs/>
            <w:lang w:val="ka-GE"/>
          </w:rPr>
          <w:delText>ტელეფონი</w:delText>
        </w:r>
        <w:r w:rsidRPr="00917072" w:rsidDel="00746657">
          <w:rPr>
            <w:bCs/>
            <w:lang w:val="ka-GE"/>
          </w:rPr>
          <w:delText>);</w:delText>
        </w:r>
      </w:del>
    </w:p>
    <w:p w14:paraId="68089F7F" w14:textId="16A1D793" w:rsidR="00917072" w:rsidRPr="00917072" w:rsidDel="00746657" w:rsidRDefault="00917072" w:rsidP="00917072">
      <w:pPr>
        <w:pStyle w:val="ListParagraph"/>
        <w:numPr>
          <w:ilvl w:val="0"/>
          <w:numId w:val="31"/>
        </w:numPr>
        <w:spacing w:before="120" w:after="120"/>
        <w:jc w:val="both"/>
        <w:rPr>
          <w:del w:id="16" w:author="Tea Gvaramadze" w:date="2020-11-27T09:47:00Z"/>
          <w:rFonts w:ascii="Sylfaen" w:hAnsi="Sylfaen" w:cs="Sylfaen"/>
          <w:bCs/>
          <w:lang w:val="ka-GE"/>
        </w:rPr>
      </w:pPr>
      <w:del w:id="17" w:author="Tea Gvaramadze" w:date="2020-11-27T09:47:00Z">
        <w:r w:rsidRPr="00917072" w:rsidDel="00746657">
          <w:rPr>
            <w:rFonts w:ascii="Sylfaen" w:hAnsi="Sylfaen" w:cs="Sylfaen"/>
            <w:bCs/>
            <w:lang w:val="ka-GE"/>
          </w:rPr>
          <w:delText>საბანკო</w:delText>
        </w:r>
        <w:r w:rsidRPr="00917072" w:rsidDel="00746657">
          <w:rPr>
            <w:bCs/>
            <w:lang w:val="ka-GE"/>
          </w:rPr>
          <w:delText xml:space="preserve"> </w:delText>
        </w:r>
        <w:r w:rsidRPr="00917072" w:rsidDel="00746657">
          <w:rPr>
            <w:rFonts w:ascii="Sylfaen" w:hAnsi="Sylfaen" w:cs="Sylfaen"/>
            <w:bCs/>
            <w:lang w:val="ka-GE"/>
          </w:rPr>
          <w:delText>რეკვიზიტები</w:delText>
        </w:r>
        <w:r w:rsidRPr="00917072" w:rsidDel="00746657">
          <w:rPr>
            <w:bCs/>
            <w:lang w:val="ka-GE"/>
          </w:rPr>
          <w:delText xml:space="preserve"> (</w:delText>
        </w:r>
        <w:r w:rsidRPr="00917072" w:rsidDel="00746657">
          <w:rPr>
            <w:rFonts w:ascii="Sylfaen" w:hAnsi="Sylfaen" w:cs="Sylfaen"/>
            <w:bCs/>
            <w:lang w:val="ka-GE"/>
          </w:rPr>
          <w:delText>ანგარიშის</w:delText>
        </w:r>
        <w:r w:rsidRPr="00917072" w:rsidDel="00746657">
          <w:rPr>
            <w:bCs/>
            <w:lang w:val="ka-GE"/>
          </w:rPr>
          <w:delText xml:space="preserve"> </w:delText>
        </w:r>
        <w:r w:rsidRPr="00917072" w:rsidDel="00746657">
          <w:rPr>
            <w:rFonts w:ascii="Sylfaen" w:hAnsi="Sylfaen" w:cs="Sylfaen"/>
            <w:bCs/>
            <w:lang w:val="ka-GE"/>
          </w:rPr>
          <w:delText>ნომერი</w:delText>
        </w:r>
        <w:r w:rsidRPr="00917072" w:rsidDel="00746657">
          <w:rPr>
            <w:bCs/>
            <w:lang w:val="ka-GE"/>
          </w:rPr>
          <w:delText>);</w:delText>
        </w:r>
      </w:del>
    </w:p>
    <w:p w14:paraId="7727FF73" w14:textId="77777777" w:rsidR="00917072" w:rsidRDefault="00917072" w:rsidP="00831CDA">
      <w:pPr>
        <w:spacing w:before="120" w:after="120"/>
        <w:jc w:val="both"/>
        <w:rPr>
          <w:rFonts w:ascii="Sylfaen" w:hAnsi="Sylfaen" w:cs="Sylfaen"/>
          <w:b/>
          <w:bCs/>
          <w:lang w:val="ka-GE"/>
        </w:rPr>
      </w:pPr>
    </w:p>
    <w:p w14:paraId="027816D9" w14:textId="48B113E5" w:rsidR="006F08A3" w:rsidRPr="00831CDA" w:rsidRDefault="006F08A3" w:rsidP="00831CDA">
      <w:pPr>
        <w:spacing w:before="120" w:after="120"/>
        <w:jc w:val="both"/>
        <w:rPr>
          <w:rFonts w:ascii="Sylfaen" w:hAnsi="Sylfaen" w:cs="Sylfaen"/>
          <w:b/>
          <w:bCs/>
          <w:lang w:val="ka-GE"/>
        </w:rPr>
      </w:pPr>
      <w:r w:rsidRPr="00831CDA">
        <w:rPr>
          <w:rFonts w:ascii="Sylfaen" w:hAnsi="Sylfaen" w:cs="Sylfaen"/>
          <w:b/>
          <w:bCs/>
          <w:lang w:val="ka-GE"/>
        </w:rPr>
        <w:t>კითხვა</w:t>
      </w:r>
      <w:r w:rsidR="00853D59">
        <w:rPr>
          <w:rFonts w:ascii="Sylfaen" w:hAnsi="Sylfaen" w:cs="Sylfaen"/>
          <w:b/>
          <w:bCs/>
          <w:lang w:val="ka-GE"/>
        </w:rPr>
        <w:t xml:space="preserve"> </w:t>
      </w:r>
      <w:r w:rsidR="00917072">
        <w:rPr>
          <w:rFonts w:ascii="Sylfaen" w:hAnsi="Sylfaen" w:cs="Sylfaen"/>
          <w:b/>
          <w:bCs/>
          <w:lang w:val="ka-GE"/>
        </w:rPr>
        <w:t>4</w:t>
      </w:r>
      <w:r w:rsidRPr="00831CDA">
        <w:rPr>
          <w:rFonts w:ascii="Sylfaen" w:hAnsi="Sylfaen" w:cs="Sylfaen"/>
          <w:b/>
          <w:bCs/>
          <w:lang w:val="ka-GE"/>
        </w:rPr>
        <w:t xml:space="preserve">: აუცილებელია სოციალურად დაუცველთა ბაზაში რეგისტრირება? </w:t>
      </w:r>
    </w:p>
    <w:p w14:paraId="541139AE" w14:textId="77777777" w:rsidR="006F08A3" w:rsidRDefault="006F08A3" w:rsidP="00831CDA">
      <w:pPr>
        <w:spacing w:before="120" w:after="120"/>
        <w:jc w:val="both"/>
        <w:rPr>
          <w:rFonts w:ascii="Sylfaen" w:hAnsi="Sylfaen" w:cs="Sylfaen"/>
          <w:lang w:val="ka-GE"/>
        </w:rPr>
      </w:pPr>
      <w:r w:rsidRPr="00831CDA">
        <w:rPr>
          <w:rFonts w:ascii="Sylfaen" w:hAnsi="Sylfaen" w:cs="Sylfaen"/>
          <w:b/>
          <w:bCs/>
          <w:lang w:val="ka-GE"/>
        </w:rPr>
        <w:t xml:space="preserve">პასუხი: </w:t>
      </w:r>
      <w:r w:rsidRPr="00831CDA">
        <w:rPr>
          <w:rFonts w:ascii="Sylfaen" w:hAnsi="Sylfaen" w:cs="Sylfaen"/>
          <w:lang w:val="ka-GE"/>
        </w:rPr>
        <w:t xml:space="preserve">დიახ. </w:t>
      </w:r>
    </w:p>
    <w:p w14:paraId="33DEA08E" w14:textId="77777777" w:rsidR="006F08A3" w:rsidRPr="00831CDA" w:rsidRDefault="006F08A3" w:rsidP="00831CDA">
      <w:pPr>
        <w:spacing w:before="120" w:after="120"/>
        <w:jc w:val="both"/>
        <w:rPr>
          <w:rFonts w:ascii="Sylfaen" w:hAnsi="Sylfaen" w:cs="Sylfaen"/>
          <w:sz w:val="14"/>
          <w:lang w:val="ka-GE"/>
        </w:rPr>
      </w:pPr>
    </w:p>
    <w:p w14:paraId="7BEA9490" w14:textId="34A83511" w:rsidR="006F08A3" w:rsidRDefault="006F08A3" w:rsidP="00BF38FC">
      <w:pPr>
        <w:spacing w:before="120" w:after="120"/>
        <w:jc w:val="both"/>
        <w:rPr>
          <w:rFonts w:ascii="Sylfaen" w:hAnsi="Sylfaen" w:cs="Sylfaen"/>
          <w:b/>
          <w:bCs/>
          <w:lang w:val="ka-GE"/>
        </w:rPr>
      </w:pPr>
      <w:r w:rsidRPr="00831CDA">
        <w:rPr>
          <w:rFonts w:ascii="Sylfaen" w:hAnsi="Sylfaen" w:cs="Sylfaen"/>
          <w:b/>
          <w:bCs/>
          <w:lang w:val="ka-GE"/>
        </w:rPr>
        <w:t>კითხვა</w:t>
      </w:r>
      <w:r w:rsidR="00831951">
        <w:rPr>
          <w:rFonts w:ascii="Sylfaen" w:hAnsi="Sylfaen" w:cs="Sylfaen"/>
          <w:b/>
          <w:bCs/>
          <w:lang w:val="ka-GE"/>
        </w:rPr>
        <w:t xml:space="preserve"> 5</w:t>
      </w:r>
      <w:r w:rsidRPr="00831CDA">
        <w:rPr>
          <w:rFonts w:ascii="Sylfaen" w:hAnsi="Sylfaen" w:cs="Sylfaen"/>
          <w:b/>
          <w:bCs/>
          <w:lang w:val="ka-GE"/>
        </w:rPr>
        <w:t xml:space="preserve">: </w:t>
      </w:r>
      <w:r w:rsidR="00BF38FC">
        <w:rPr>
          <w:rFonts w:ascii="Sylfaen" w:hAnsi="Sylfaen" w:cs="Sylfaen"/>
          <w:b/>
          <w:bCs/>
          <w:lang w:val="ka-GE"/>
        </w:rPr>
        <w:t>მივიღებ თუ არა კომპენსაციას, თუ ეხლა დავრეგისტრირდები სოციალურად დაუცველთა ერთიან ბაზაში?</w:t>
      </w:r>
    </w:p>
    <w:p w14:paraId="33468D51" w14:textId="6ADB855B" w:rsidR="00BF38FC" w:rsidRPr="00746657" w:rsidRDefault="00BF38FC" w:rsidP="00BF38FC">
      <w:pPr>
        <w:spacing w:before="120" w:after="120"/>
        <w:jc w:val="both"/>
        <w:rPr>
          <w:rFonts w:ascii="Sylfaen" w:hAnsi="Sylfaen" w:cs="Sylfaen"/>
          <w:color w:val="000000"/>
          <w:shd w:val="clear" w:color="auto" w:fill="FFFFFF"/>
          <w:lang w:val="ka-GE"/>
          <w:rPrChange w:id="18" w:author="Tea Gvaramadze" w:date="2020-11-27T09:51:00Z">
            <w:rPr>
              <w:rFonts w:ascii="Sylfaen" w:hAnsi="Sylfaen" w:cs="Sylfaen"/>
              <w:color w:val="000000"/>
              <w:shd w:val="clear" w:color="auto" w:fill="FFFFFF"/>
              <w:lang w:val="ka-GE"/>
            </w:rPr>
          </w:rPrChange>
        </w:rPr>
      </w:pPr>
      <w:r>
        <w:rPr>
          <w:rFonts w:ascii="Sylfaen" w:hAnsi="Sylfaen" w:cs="Sylfaen"/>
          <w:b/>
          <w:bCs/>
          <w:lang w:val="ka-GE"/>
        </w:rPr>
        <w:t xml:space="preserve">პასუხი: </w:t>
      </w:r>
      <w:ins w:id="19" w:author="Tea Gvaramadze" w:date="2020-11-27T09:50:00Z">
        <w:r w:rsidR="00746657" w:rsidRPr="00746657">
          <w:rPr>
            <w:rFonts w:ascii="Sylfaen" w:hAnsi="Sylfaen" w:cs="Sylfaen"/>
            <w:bCs/>
            <w:lang w:val="ka-GE"/>
            <w:rPrChange w:id="20" w:author="Tea Gvaramadze" w:date="2020-11-27T09:51:00Z">
              <w:rPr>
                <w:rFonts w:ascii="Sylfaen" w:hAnsi="Sylfaen" w:cs="Sylfaen"/>
                <w:b/>
                <w:bCs/>
                <w:lang w:val="ka-GE"/>
              </w:rPr>
            </w:rPrChange>
          </w:rPr>
          <w:t>სოცი</w:t>
        </w:r>
      </w:ins>
      <w:ins w:id="21" w:author="Tea Gvaramadze" w:date="2020-11-27T09:51:00Z">
        <w:r w:rsidR="00746657" w:rsidRPr="00746657">
          <w:rPr>
            <w:rFonts w:ascii="Sylfaen" w:hAnsi="Sylfaen" w:cs="Sylfaen"/>
            <w:bCs/>
            <w:lang w:val="ka-GE"/>
            <w:rPrChange w:id="22" w:author="Tea Gvaramadze" w:date="2020-11-27T09:51:00Z">
              <w:rPr>
                <w:rFonts w:ascii="Sylfaen" w:hAnsi="Sylfaen" w:cs="Sylfaen"/>
                <w:b/>
                <w:bCs/>
                <w:lang w:val="ka-GE"/>
              </w:rPr>
            </w:rPrChange>
          </w:rPr>
          <w:t>ა</w:t>
        </w:r>
      </w:ins>
      <w:ins w:id="23" w:author="Tea Gvaramadze" w:date="2020-11-27T09:50:00Z">
        <w:r w:rsidR="00746657" w:rsidRPr="00746657">
          <w:rPr>
            <w:rFonts w:ascii="Sylfaen" w:hAnsi="Sylfaen" w:cs="Sylfaen"/>
            <w:bCs/>
            <w:lang w:val="ka-GE"/>
            <w:rPrChange w:id="24" w:author="Tea Gvaramadze" w:date="2020-11-27T09:51:00Z">
              <w:rPr>
                <w:rFonts w:ascii="Sylfaen" w:hAnsi="Sylfaen" w:cs="Sylfaen"/>
                <w:b/>
                <w:bCs/>
                <w:lang w:val="ka-GE"/>
              </w:rPr>
            </w:rPrChange>
          </w:rPr>
          <w:t xml:space="preserve">ლურად </w:t>
        </w:r>
      </w:ins>
      <w:ins w:id="25" w:author="Tea Gvaramadze" w:date="2020-11-27T09:51:00Z">
        <w:r w:rsidR="00746657" w:rsidRPr="00746657">
          <w:rPr>
            <w:rFonts w:ascii="Sylfaen" w:hAnsi="Sylfaen" w:cs="Sylfaen"/>
            <w:bCs/>
            <w:lang w:val="ka-GE"/>
            <w:rPrChange w:id="26" w:author="Tea Gvaramadze" w:date="2020-11-27T09:51:00Z">
              <w:rPr>
                <w:rFonts w:ascii="Sylfaen" w:hAnsi="Sylfaen" w:cs="Sylfaen"/>
                <w:b/>
                <w:bCs/>
                <w:lang w:val="ka-GE"/>
              </w:rPr>
            </w:rPrChange>
          </w:rPr>
          <w:t xml:space="preserve">დაუცველი </w:t>
        </w:r>
        <w:r w:rsidR="00746657">
          <w:rPr>
            <w:rFonts w:ascii="Sylfaen" w:hAnsi="Sylfaen" w:cs="Sylfaen"/>
            <w:bCs/>
            <w:lang w:val="ka-GE"/>
          </w:rPr>
          <w:t xml:space="preserve">ოჯახების მონაცემთა ერთიან ბაზაში </w:t>
        </w:r>
      </w:ins>
      <w:ins w:id="27" w:author="Tea Gvaramadze" w:date="2020-11-27T09:50:00Z">
        <w:r w:rsidR="00746657" w:rsidRPr="00746657">
          <w:rPr>
            <w:rFonts w:ascii="Sylfaen" w:hAnsi="Sylfaen" w:cs="Sylfaen"/>
            <w:bCs/>
            <w:lang w:val="ka-GE"/>
            <w:rPrChange w:id="28" w:author="Tea Gvaramadze" w:date="2020-11-27T09:51:00Z">
              <w:rPr>
                <w:rFonts w:ascii="Sylfaen" w:hAnsi="Sylfaen" w:cs="Sylfaen"/>
                <w:bCs/>
                <w:lang w:val="ka-GE"/>
              </w:rPr>
            </w:rPrChange>
          </w:rPr>
          <w:t xml:space="preserve">მიმდინარე ეტაპზე </w:t>
        </w:r>
      </w:ins>
      <w:ins w:id="29" w:author="Tea Gvaramadze" w:date="2020-11-27T09:51:00Z">
        <w:r w:rsidR="00746657">
          <w:rPr>
            <w:rFonts w:ascii="Sylfaen" w:hAnsi="Sylfaen" w:cs="Sylfaen"/>
            <w:bCs/>
            <w:lang w:val="ka-GE"/>
          </w:rPr>
          <w:t xml:space="preserve">დარეგისტრირების შემთხვევაში სსიპ სოციალური მომსახურების სააგენტოს მიერ მოხდება ოჯახის სოციალურ-ეკონომიკური მდგომარეობის </w:t>
        </w:r>
      </w:ins>
      <w:ins w:id="30" w:author="Tea Gvaramadze" w:date="2020-11-27T09:52:00Z">
        <w:r w:rsidR="00746657">
          <w:rPr>
            <w:rFonts w:ascii="Sylfaen" w:hAnsi="Sylfaen" w:cs="Sylfaen"/>
            <w:bCs/>
            <w:lang w:val="ka-GE"/>
          </w:rPr>
          <w:t xml:space="preserve">შესწავლა/შეფასება და იმ შემთხვევაში, თუ მინიჭებული სარეიტინგო ქულიდან </w:t>
        </w:r>
      </w:ins>
      <w:ins w:id="31" w:author="Tea Gvaramadze" w:date="2020-11-27T09:53:00Z">
        <w:r w:rsidR="00746657">
          <w:rPr>
            <w:rFonts w:ascii="Sylfaen" w:hAnsi="Sylfaen" w:cs="Sylfaen"/>
            <w:bCs/>
            <w:lang w:val="ka-GE"/>
          </w:rPr>
          <w:t xml:space="preserve">გამომდინარე </w:t>
        </w:r>
        <w:r w:rsidR="00746657">
          <w:rPr>
            <w:rFonts w:ascii="Sylfaen" w:hAnsi="Sylfaen" w:cs="Sylfaen"/>
            <w:bCs/>
            <w:lang w:val="ka-GE"/>
          </w:rPr>
          <w:t>თ</w:t>
        </w:r>
        <w:r w:rsidR="00746657">
          <w:rPr>
            <w:rFonts w:ascii="Sylfaen" w:hAnsi="Sylfaen" w:cs="Sylfaen"/>
            <w:bCs/>
            <w:lang w:val="ka-GE"/>
          </w:rPr>
          <w:t xml:space="preserve">ქვენი ოჯახი აკმაყოფილებს დახმარების მიღების პირობებს, </w:t>
        </w:r>
      </w:ins>
      <w:ins w:id="32" w:author="Tea Gvaramadze" w:date="2020-11-27T09:56:00Z">
        <w:r w:rsidR="00404C7A">
          <w:rPr>
            <w:rFonts w:ascii="Sylfaen" w:hAnsi="Sylfaen" w:cs="Sylfaen"/>
            <w:bCs/>
            <w:lang w:val="ka-GE"/>
          </w:rPr>
          <w:t xml:space="preserve">კომპენსაციას </w:t>
        </w:r>
      </w:ins>
      <w:ins w:id="33" w:author="Tea Gvaramadze" w:date="2020-11-27T09:53:00Z">
        <w:r w:rsidR="00746657">
          <w:rPr>
            <w:rFonts w:ascii="Sylfaen" w:hAnsi="Sylfaen" w:cs="Sylfaen"/>
            <w:bCs/>
            <w:lang w:val="ka-GE"/>
          </w:rPr>
          <w:t xml:space="preserve">მიიღებთ </w:t>
        </w:r>
      </w:ins>
      <w:ins w:id="34" w:author="Tea Gvaramadze" w:date="2020-11-27T09:56:00Z">
        <w:r w:rsidR="00404C7A">
          <w:rPr>
            <w:rFonts w:ascii="Sylfaen" w:hAnsi="Sylfaen" w:cs="Sylfaen"/>
            <w:bCs/>
            <w:lang w:val="ka-GE"/>
          </w:rPr>
          <w:t xml:space="preserve">სარეიტინგო ქულის </w:t>
        </w:r>
      </w:ins>
      <w:ins w:id="35" w:author="Tea Gvaramadze" w:date="2020-11-27T09:57:00Z">
        <w:r w:rsidR="00404C7A">
          <w:rPr>
            <w:rFonts w:ascii="Sylfaen" w:hAnsi="Sylfaen" w:cs="Sylfaen"/>
            <w:bCs/>
            <w:lang w:val="ka-GE"/>
          </w:rPr>
          <w:t xml:space="preserve">მინიჭების მომდევნო თვიდან </w:t>
        </w:r>
      </w:ins>
      <w:ins w:id="36" w:author="Tea Gvaramadze" w:date="2020-11-27T09:53:00Z">
        <w:r w:rsidR="00746657">
          <w:rPr>
            <w:rFonts w:ascii="Sylfaen" w:hAnsi="Sylfaen" w:cs="Sylfaen"/>
            <w:bCs/>
            <w:lang w:val="ka-GE"/>
          </w:rPr>
          <w:t xml:space="preserve">დარჩენილი თვეების </w:t>
        </w:r>
        <w:r w:rsidR="00404C7A">
          <w:rPr>
            <w:rFonts w:ascii="Sylfaen" w:hAnsi="Sylfaen" w:cs="Sylfaen"/>
            <w:bCs/>
            <w:lang w:val="ka-GE"/>
          </w:rPr>
          <w:t>განმავლობა</w:t>
        </w:r>
      </w:ins>
      <w:ins w:id="37" w:author="Tea Gvaramadze" w:date="2020-11-27T09:57:00Z">
        <w:r w:rsidR="00404C7A">
          <w:rPr>
            <w:rFonts w:ascii="Sylfaen" w:hAnsi="Sylfaen" w:cs="Sylfaen"/>
            <w:bCs/>
            <w:lang w:val="ka-GE"/>
          </w:rPr>
          <w:t>ში</w:t>
        </w:r>
      </w:ins>
      <w:ins w:id="38" w:author="Tea Gvaramadze" w:date="2020-11-27T09:53:00Z">
        <w:r w:rsidR="00746657">
          <w:rPr>
            <w:rFonts w:ascii="Sylfaen" w:hAnsi="Sylfaen" w:cs="Sylfaen"/>
            <w:bCs/>
            <w:lang w:val="ka-GE"/>
          </w:rPr>
          <w:t xml:space="preserve">. </w:t>
        </w:r>
      </w:ins>
      <w:del w:id="39" w:author="Tea Gvaramadze" w:date="2020-11-27T09:50:00Z">
        <w:r w:rsidRPr="00746657" w:rsidDel="00746657">
          <w:rPr>
            <w:rFonts w:ascii="Sylfaen" w:hAnsi="Sylfaen" w:cs="Sylfaen"/>
            <w:bCs/>
            <w:lang w:val="ka-GE"/>
            <w:rPrChange w:id="40" w:author="Tea Gvaramadze" w:date="2020-11-27T09:51:00Z">
              <w:rPr>
                <w:rFonts w:ascii="Sylfaen" w:hAnsi="Sylfaen" w:cs="Sylfaen"/>
                <w:bCs/>
                <w:lang w:val="ka-GE"/>
              </w:rPr>
            </w:rPrChange>
          </w:rPr>
          <w:delText>ვერ მიიღებთ</w:delText>
        </w:r>
      </w:del>
      <w:del w:id="41" w:author="Tea Gvaramadze" w:date="2020-11-27T09:52:00Z">
        <w:r w:rsidRPr="00746657" w:rsidDel="00746657">
          <w:rPr>
            <w:rFonts w:ascii="Sylfaen" w:hAnsi="Sylfaen" w:cs="Sylfaen"/>
            <w:bCs/>
            <w:lang w:val="ka-GE"/>
            <w:rPrChange w:id="42" w:author="Tea Gvaramadze" w:date="2020-11-27T09:51:00Z">
              <w:rPr>
                <w:rFonts w:ascii="Sylfaen" w:hAnsi="Sylfaen" w:cs="Sylfaen"/>
                <w:bCs/>
                <w:lang w:val="ka-GE"/>
              </w:rPr>
            </w:rPrChange>
          </w:rPr>
          <w:delText>.</w:delText>
        </w:r>
        <w:r w:rsidRPr="00746657" w:rsidDel="00746657">
          <w:rPr>
            <w:rFonts w:ascii="Sylfaen" w:hAnsi="Sylfaen" w:cs="Sylfaen"/>
            <w:bCs/>
            <w:lang w:val="ka-GE"/>
            <w:rPrChange w:id="43" w:author="Tea Gvaramadze" w:date="2020-11-27T09:51:00Z">
              <w:rPr>
                <w:rFonts w:ascii="Sylfaen" w:hAnsi="Sylfaen" w:cs="Sylfaen"/>
                <w:b/>
                <w:bCs/>
                <w:lang w:val="ka-GE"/>
              </w:rPr>
            </w:rPrChange>
          </w:rPr>
          <w:delText xml:space="preserve"> </w:delText>
        </w:r>
      </w:del>
    </w:p>
    <w:p w14:paraId="7152463B" w14:textId="77777777" w:rsidR="006F08A3" w:rsidRPr="00831CDA" w:rsidRDefault="006F08A3" w:rsidP="00831CDA">
      <w:pPr>
        <w:spacing w:before="120" w:after="120"/>
        <w:jc w:val="both"/>
        <w:rPr>
          <w:rFonts w:ascii="Sylfaen" w:hAnsi="Sylfaen" w:cs="Sylfaen"/>
          <w:color w:val="000000"/>
          <w:sz w:val="14"/>
          <w:shd w:val="clear" w:color="auto" w:fill="FFFFFF"/>
          <w:lang w:val="ka-GE"/>
        </w:rPr>
      </w:pPr>
    </w:p>
    <w:p w14:paraId="7C5D3141" w14:textId="2D2AC5C8" w:rsidR="006F08A3" w:rsidRPr="00831CDA" w:rsidRDefault="006F08A3" w:rsidP="00831CDA">
      <w:pPr>
        <w:spacing w:before="120" w:after="120"/>
        <w:jc w:val="both"/>
        <w:rPr>
          <w:rFonts w:ascii="Sylfaen" w:hAnsi="Sylfaen" w:cs="Sylfaen"/>
          <w:b/>
          <w:bCs/>
          <w:color w:val="000000"/>
          <w:shd w:val="clear" w:color="auto" w:fill="FFFFFF"/>
          <w:lang w:val="ka-GE"/>
        </w:rPr>
      </w:pPr>
      <w:r w:rsidRPr="00831CDA">
        <w:rPr>
          <w:rFonts w:ascii="Sylfaen" w:hAnsi="Sylfaen" w:cs="Sylfaen"/>
          <w:b/>
          <w:bCs/>
          <w:color w:val="000000"/>
          <w:shd w:val="clear" w:color="auto" w:fill="FFFFFF"/>
          <w:lang w:val="ka-GE"/>
        </w:rPr>
        <w:t>კითხვა</w:t>
      </w:r>
      <w:r w:rsidR="00831951">
        <w:rPr>
          <w:rFonts w:ascii="Sylfaen" w:hAnsi="Sylfaen" w:cs="Sylfaen"/>
          <w:b/>
          <w:bCs/>
          <w:color w:val="000000"/>
          <w:shd w:val="clear" w:color="auto" w:fill="FFFFFF"/>
          <w:lang w:val="ka-GE"/>
        </w:rPr>
        <w:t xml:space="preserve"> 6</w:t>
      </w:r>
      <w:r w:rsidRPr="00831CDA">
        <w:rPr>
          <w:rFonts w:ascii="Sylfaen" w:hAnsi="Sylfaen" w:cs="Sylfaen"/>
          <w:b/>
          <w:bCs/>
          <w:color w:val="000000"/>
          <w:shd w:val="clear" w:color="auto" w:fill="FFFFFF"/>
          <w:lang w:val="ka-GE"/>
        </w:rPr>
        <w:t xml:space="preserve">: როგორ გადავამოწმო ვარ თუ არა დარეგისტრირებული ბაზაში? </w:t>
      </w:r>
    </w:p>
    <w:p w14:paraId="1E377324" w14:textId="77777777" w:rsidR="008D5317" w:rsidRDefault="006F08A3" w:rsidP="00831CDA">
      <w:pPr>
        <w:spacing w:before="120" w:after="120"/>
        <w:jc w:val="both"/>
        <w:rPr>
          <w:rFonts w:ascii="Sylfaen" w:hAnsi="Sylfaen" w:cs="Sylfaen"/>
          <w:color w:val="000000"/>
          <w:shd w:val="clear" w:color="auto" w:fill="FFFFFF"/>
          <w:lang w:val="ka-GE"/>
        </w:rPr>
      </w:pPr>
      <w:r w:rsidRPr="00831CDA">
        <w:rPr>
          <w:rFonts w:ascii="Sylfaen" w:hAnsi="Sylfaen" w:cs="Sylfaen"/>
          <w:b/>
          <w:bCs/>
          <w:color w:val="000000"/>
          <w:shd w:val="clear" w:color="auto" w:fill="FFFFFF"/>
          <w:lang w:val="ka-GE"/>
        </w:rPr>
        <w:t>პასუხი:</w:t>
      </w:r>
      <w:r w:rsidRPr="00831CDA">
        <w:rPr>
          <w:rFonts w:ascii="Sylfaen" w:hAnsi="Sylfaen" w:cs="Sylfaen"/>
          <w:color w:val="000000"/>
          <w:shd w:val="clear" w:color="auto" w:fill="FFFFFF"/>
          <w:lang w:val="ka-GE"/>
        </w:rPr>
        <w:t xml:space="preserve"> თუ თქვენ გაქვთ მონიჭებული სარეიტინგო ქულა, ე.ი. ხართ რეგისტრირებული სოციალურად დაუცველთა ბაზაში. </w:t>
      </w:r>
    </w:p>
    <w:p w14:paraId="5048EE8A" w14:textId="23049E76" w:rsidR="0036761F" w:rsidRPr="00831CDA" w:rsidRDefault="00011A60" w:rsidP="00831CDA">
      <w:pPr>
        <w:spacing w:before="120" w:after="12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თუ არ მიგიმართავთ სოციალურად დაუცველი </w:t>
      </w:r>
      <w:r w:rsidR="00084C2E">
        <w:rPr>
          <w:rFonts w:ascii="Sylfaen" w:hAnsi="Sylfaen" w:cs="Sylfaen"/>
          <w:color w:val="000000"/>
          <w:shd w:val="clear" w:color="auto" w:fill="FFFFFF"/>
          <w:lang w:val="ka-GE"/>
        </w:rPr>
        <w:t xml:space="preserve">პირის </w:t>
      </w:r>
      <w:r>
        <w:rPr>
          <w:rFonts w:ascii="Sylfaen" w:hAnsi="Sylfaen" w:cs="Sylfaen"/>
          <w:color w:val="000000"/>
          <w:shd w:val="clear" w:color="auto" w:fill="FFFFFF"/>
          <w:lang w:val="ka-GE"/>
        </w:rPr>
        <w:t>სტატუსის მისაღებად, ე.ი. არ ხართ რეგისტრირებული სოციალურად დაუცველთა ბაზაში.</w:t>
      </w:r>
    </w:p>
    <w:p w14:paraId="18F40265" w14:textId="127DB168" w:rsidR="008D5317" w:rsidRDefault="008D5317" w:rsidP="008D5317">
      <w:pPr>
        <w:spacing w:before="120" w:after="120"/>
        <w:jc w:val="both"/>
        <w:rPr>
          <w:rFonts w:ascii="Sylfaen" w:hAnsi="Sylfaen" w:cs="Sylfaen"/>
          <w:color w:val="000000"/>
          <w:shd w:val="clear" w:color="auto" w:fill="FFFFFF"/>
          <w:lang w:val="ka-GE"/>
        </w:rPr>
      </w:pPr>
      <w:r w:rsidRPr="00831CDA">
        <w:rPr>
          <w:rFonts w:ascii="Sylfaen" w:hAnsi="Sylfaen" w:cs="Sylfaen"/>
          <w:color w:val="000000"/>
          <w:shd w:val="clear" w:color="auto" w:fill="FFFFFF"/>
          <w:lang w:val="ka-GE"/>
        </w:rPr>
        <w:t>თუ არ იცით</w:t>
      </w:r>
      <w:r w:rsidR="00084C2E">
        <w:rPr>
          <w:rFonts w:ascii="Sylfaen" w:hAnsi="Sylfaen" w:cs="Sylfaen"/>
          <w:color w:val="000000"/>
          <w:shd w:val="clear" w:color="auto" w:fill="FFFFFF"/>
          <w:lang w:val="ka-GE"/>
        </w:rPr>
        <w:t>,</w:t>
      </w:r>
      <w:r w:rsidRPr="00831CDA">
        <w:rPr>
          <w:rFonts w:ascii="Sylfaen" w:hAnsi="Sylfaen" w:cs="Sylfaen"/>
          <w:color w:val="000000"/>
          <w:shd w:val="clear" w:color="auto" w:fill="FFFFFF"/>
          <w:lang w:val="ka-GE"/>
        </w:rPr>
        <w:t xml:space="preserve"> გაქვთ თუ არა მონიჭებული ქულა</w:t>
      </w:r>
      <w:r w:rsidR="00011A60">
        <w:rPr>
          <w:rFonts w:ascii="Sylfaen" w:hAnsi="Sylfaen" w:cs="Sylfaen"/>
          <w:color w:val="000000"/>
          <w:shd w:val="clear" w:color="auto" w:fill="FFFFFF"/>
          <w:lang w:val="ka-GE"/>
        </w:rPr>
        <w:t xml:space="preserve"> თქვენი განაცხადის საფუძველზე </w:t>
      </w:r>
      <w:r w:rsidRPr="00831CDA">
        <w:rPr>
          <w:rFonts w:ascii="Sylfaen" w:hAnsi="Sylfaen" w:cs="Sylfaen"/>
          <w:color w:val="000000"/>
          <w:shd w:val="clear" w:color="auto" w:fill="FFFFFF"/>
          <w:lang w:val="ka-GE"/>
        </w:rPr>
        <w:t xml:space="preserve">- მაშინ უნდა დაუკავშირდეთ </w:t>
      </w:r>
      <w:ins w:id="44" w:author="Tea Gvaramadze" w:date="2020-11-27T09:57:00Z">
        <w:r w:rsidR="00404C7A">
          <w:rPr>
            <w:rFonts w:ascii="Sylfaen" w:hAnsi="Sylfaen" w:cs="Sylfaen"/>
            <w:color w:val="000000"/>
            <w:shd w:val="clear" w:color="auto" w:fill="FFFFFF"/>
            <w:lang w:val="ka-GE"/>
          </w:rPr>
          <w:t xml:space="preserve">სსიპ </w:t>
        </w:r>
      </w:ins>
      <w:proofErr w:type="spellStart"/>
      <w:r w:rsidRPr="00831CDA">
        <w:rPr>
          <w:rFonts w:ascii="Sylfaen" w:hAnsi="Sylfaen" w:cs="Sylfaen"/>
          <w:color w:val="000000"/>
          <w:shd w:val="clear" w:color="auto" w:fill="FFFFFF"/>
        </w:rPr>
        <w:t>სოციალური</w:t>
      </w:r>
      <w:proofErr w:type="spellEnd"/>
      <w:r w:rsidRPr="00831CDA">
        <w:rPr>
          <w:rFonts w:ascii="Sylfaen" w:hAnsi="Sylfaen" w:cs="Arial"/>
          <w:color w:val="000000"/>
          <w:shd w:val="clear" w:color="auto" w:fill="FFFFFF"/>
        </w:rPr>
        <w:t xml:space="preserve"> </w:t>
      </w:r>
      <w:proofErr w:type="spellStart"/>
      <w:r w:rsidRPr="00831CDA">
        <w:rPr>
          <w:rFonts w:ascii="Sylfaen" w:hAnsi="Sylfaen" w:cs="Sylfaen"/>
          <w:color w:val="000000"/>
          <w:shd w:val="clear" w:color="auto" w:fill="FFFFFF"/>
        </w:rPr>
        <w:t>მომსახურების</w:t>
      </w:r>
      <w:proofErr w:type="spellEnd"/>
      <w:r w:rsidRPr="00831CDA">
        <w:rPr>
          <w:rFonts w:ascii="Sylfaen" w:hAnsi="Sylfaen" w:cs="Arial"/>
          <w:color w:val="000000"/>
          <w:shd w:val="clear" w:color="auto" w:fill="FFFFFF"/>
        </w:rPr>
        <w:t xml:space="preserve"> </w:t>
      </w:r>
      <w:proofErr w:type="spellStart"/>
      <w:r w:rsidRPr="00831CDA">
        <w:rPr>
          <w:rFonts w:ascii="Sylfaen" w:hAnsi="Sylfaen" w:cs="Sylfaen"/>
          <w:color w:val="000000"/>
          <w:shd w:val="clear" w:color="auto" w:fill="FFFFFF"/>
        </w:rPr>
        <w:t>სააგენტოს</w:t>
      </w:r>
      <w:proofErr w:type="spellEnd"/>
      <w:r w:rsidRPr="00831CDA">
        <w:rPr>
          <w:rFonts w:ascii="Sylfaen" w:hAnsi="Sylfaen" w:cs="Sylfaen"/>
          <w:color w:val="000000"/>
          <w:shd w:val="clear" w:color="auto" w:fill="FFFFFF"/>
          <w:lang w:val="ka-GE"/>
        </w:rPr>
        <w:t xml:space="preserve"> ცხელ ხაზზე 1505. </w:t>
      </w:r>
    </w:p>
    <w:p w14:paraId="640CA37F" w14:textId="77777777" w:rsidR="00B171BD" w:rsidRPr="00831CDA" w:rsidRDefault="00B171BD" w:rsidP="00831CDA">
      <w:pPr>
        <w:spacing w:before="120" w:after="120"/>
        <w:jc w:val="both"/>
        <w:rPr>
          <w:rFonts w:ascii="Sylfaen" w:hAnsi="Sylfaen" w:cs="Sylfaen"/>
          <w:sz w:val="14"/>
          <w:lang w:val="ka-GE"/>
        </w:rPr>
      </w:pPr>
    </w:p>
    <w:p w14:paraId="55284F4E" w14:textId="77777777" w:rsidR="00D0678D" w:rsidRPr="00831CDA" w:rsidRDefault="00D0678D" w:rsidP="00831CDA">
      <w:pPr>
        <w:spacing w:before="120" w:after="120"/>
        <w:jc w:val="both"/>
        <w:rPr>
          <w:rFonts w:ascii="Sylfaen" w:hAnsi="Sylfaen"/>
          <w:b/>
          <w:bCs/>
          <w:sz w:val="14"/>
          <w:lang w:val="ka-GE"/>
        </w:rPr>
      </w:pPr>
    </w:p>
    <w:p w14:paraId="06775455" w14:textId="2678D9D4" w:rsidR="00D0678D" w:rsidRPr="00831CDA" w:rsidRDefault="00D0678D" w:rsidP="00831CDA">
      <w:pPr>
        <w:spacing w:before="120" w:after="120"/>
        <w:jc w:val="both"/>
        <w:rPr>
          <w:rFonts w:ascii="Sylfaen" w:hAnsi="Sylfaen" w:cs="Sylfaen"/>
          <w:b/>
          <w:bCs/>
          <w:lang w:val="ka-GE"/>
        </w:rPr>
      </w:pPr>
      <w:r w:rsidRPr="00831CDA">
        <w:rPr>
          <w:rFonts w:ascii="Sylfaen" w:hAnsi="Sylfaen" w:cs="Sylfaen"/>
          <w:b/>
          <w:bCs/>
          <w:lang w:val="ka-GE"/>
        </w:rPr>
        <w:t>კითხვა</w:t>
      </w:r>
      <w:r w:rsidR="00A842B0">
        <w:rPr>
          <w:rFonts w:ascii="Sylfaen" w:hAnsi="Sylfaen" w:cs="Sylfaen"/>
          <w:b/>
          <w:bCs/>
          <w:lang w:val="ka-GE"/>
        </w:rPr>
        <w:t xml:space="preserve"> 7</w:t>
      </w:r>
      <w:r w:rsidRPr="00831CDA">
        <w:rPr>
          <w:rFonts w:ascii="Sylfaen" w:hAnsi="Sylfaen" w:cs="Sylfaen"/>
          <w:b/>
          <w:bCs/>
          <w:lang w:val="ka-GE"/>
        </w:rPr>
        <w:t xml:space="preserve">: ვარ სოციალურად დაუცველი. მივიღებ კომპენსაციას? </w:t>
      </w:r>
    </w:p>
    <w:p w14:paraId="2AEAF10F" w14:textId="51DDA6B9" w:rsidR="00D0678D" w:rsidRPr="00831CDA" w:rsidRDefault="00D0678D" w:rsidP="00831CDA">
      <w:pPr>
        <w:spacing w:before="120" w:after="120"/>
        <w:jc w:val="both"/>
        <w:rPr>
          <w:rFonts w:ascii="Sylfaen" w:hAnsi="Sylfaen" w:cs="Sylfaen"/>
          <w:lang w:val="ka-GE"/>
        </w:rPr>
      </w:pPr>
      <w:r w:rsidRPr="00831CDA">
        <w:rPr>
          <w:rFonts w:ascii="Sylfaen" w:hAnsi="Sylfaen" w:cs="Sylfaen"/>
          <w:b/>
          <w:bCs/>
          <w:lang w:val="ka-GE"/>
        </w:rPr>
        <w:t>პასუხი:</w:t>
      </w:r>
      <w:r w:rsidRPr="00831CDA">
        <w:rPr>
          <w:rFonts w:ascii="Sylfaen" w:hAnsi="Sylfaen" w:cs="Sylfaen"/>
          <w:lang w:val="ka-GE"/>
        </w:rPr>
        <w:t xml:space="preserve"> თუ თქვენ ხართ დარეგისტრირებული სოციალურად დაუცველი ოჯახების მონაცემთა ერთიან ბაზაში (</w:t>
      </w:r>
      <w:r w:rsidR="001F3BF8" w:rsidRPr="00831CDA">
        <w:rPr>
          <w:rFonts w:ascii="Sylfaen" w:hAnsi="Sylfaen" w:cs="Sylfaen"/>
          <w:lang w:val="ka-GE"/>
        </w:rPr>
        <w:t>სოციალურად დაუცველთა ბაზა) და მი</w:t>
      </w:r>
      <w:r w:rsidRPr="00831CDA">
        <w:rPr>
          <w:rFonts w:ascii="Sylfaen" w:hAnsi="Sylfaen" w:cs="Sylfaen"/>
          <w:lang w:val="ka-GE"/>
        </w:rPr>
        <w:t>ნიჭებული გაქვთ სარეიტინგო ქულ</w:t>
      </w:r>
      <w:r w:rsidR="001F3BF8" w:rsidRPr="00831CDA">
        <w:rPr>
          <w:rFonts w:ascii="Sylfaen" w:hAnsi="Sylfaen" w:cs="Sylfaen"/>
          <w:lang w:val="ka-GE"/>
        </w:rPr>
        <w:t>ა 65 000-დან 100 000-</w:t>
      </w:r>
      <w:r w:rsidR="004F2379">
        <w:rPr>
          <w:rFonts w:ascii="Sylfaen" w:hAnsi="Sylfaen" w:cs="Sylfaen"/>
          <w:lang w:val="ka-GE"/>
        </w:rPr>
        <w:t>ის ჩათვლით</w:t>
      </w:r>
      <w:r w:rsidR="001F3BF8" w:rsidRPr="00831CDA">
        <w:rPr>
          <w:rFonts w:ascii="Sylfaen" w:hAnsi="Sylfaen" w:cs="Sylfaen"/>
          <w:lang w:val="ka-GE"/>
        </w:rPr>
        <w:t>, თქვენ</w:t>
      </w:r>
      <w:r w:rsidRPr="00831CDA">
        <w:rPr>
          <w:rFonts w:ascii="Sylfaen" w:hAnsi="Sylfaen" w:cs="Sylfaen"/>
          <w:lang w:val="ka-GE"/>
        </w:rPr>
        <w:t xml:space="preserve"> მიიღებთ კომპენსაციას ოჯახის თითოეულ წევრზე 35 </w:t>
      </w:r>
      <w:r w:rsidR="001F3BF8" w:rsidRPr="00831CDA">
        <w:rPr>
          <w:rFonts w:ascii="Sylfaen" w:hAnsi="Sylfaen" w:cs="Sylfaen"/>
          <w:lang w:val="ka-GE"/>
        </w:rPr>
        <w:t>ლარის ოდენობით</w:t>
      </w:r>
      <w:r w:rsidR="00261568">
        <w:rPr>
          <w:rFonts w:ascii="Sylfaen" w:hAnsi="Sylfaen" w:cs="Sylfaen"/>
          <w:lang w:val="ka-GE"/>
        </w:rPr>
        <w:t xml:space="preserve"> </w:t>
      </w:r>
      <w:r w:rsidR="00261568" w:rsidRPr="00261568">
        <w:rPr>
          <w:rFonts w:ascii="Sylfaen" w:hAnsi="Sylfaen" w:cs="Sylfaen"/>
          <w:lang w:val="ka-GE"/>
        </w:rPr>
        <w:t xml:space="preserve">(გარდა 1 და 2 სულიანი ოჯახებისა, </w:t>
      </w:r>
      <w:r w:rsidR="00261568" w:rsidRPr="00261568">
        <w:rPr>
          <w:rFonts w:ascii="Sylfaen" w:hAnsi="Sylfaen" w:cs="Sylfaen"/>
          <w:lang w:val="ka-GE"/>
        </w:rPr>
        <w:lastRenderedPageBreak/>
        <w:t>რომელთათვის დამტკიცებულია კომპენსაციის ფიქსირებული ოდენობა</w:t>
      </w:r>
      <w:r w:rsidR="002B7FB7">
        <w:rPr>
          <w:rFonts w:ascii="Sylfaen" w:hAnsi="Sylfaen" w:cs="Sylfaen"/>
          <w:lang w:val="ka-GE"/>
        </w:rPr>
        <w:t xml:space="preserve"> 1 სულზე 70 ლარი, 2 სულზე 90 ლარი</w:t>
      </w:r>
      <w:r w:rsidR="00831951">
        <w:rPr>
          <w:rFonts w:ascii="Sylfaen" w:hAnsi="Sylfaen" w:cs="Sylfaen"/>
          <w:lang w:val="ka-GE"/>
        </w:rPr>
        <w:t xml:space="preserve">, </w:t>
      </w:r>
      <w:r w:rsidR="00831951" w:rsidRPr="002B7FB7">
        <w:rPr>
          <w:rFonts w:ascii="Sylfaen" w:hAnsi="Sylfaen" w:cs="Sylfaen"/>
          <w:b/>
          <w:lang w:val="ka-GE"/>
        </w:rPr>
        <w:t>იხ. კითხვა</w:t>
      </w:r>
      <w:r w:rsidR="00831951">
        <w:rPr>
          <w:rFonts w:ascii="Sylfaen" w:hAnsi="Sylfaen" w:cs="Sylfaen"/>
          <w:lang w:val="ka-GE"/>
        </w:rPr>
        <w:t xml:space="preserve"> 2</w:t>
      </w:r>
      <w:r w:rsidR="00261568" w:rsidRPr="00261568">
        <w:rPr>
          <w:rFonts w:ascii="Sylfaen" w:hAnsi="Sylfaen" w:cs="Sylfaen"/>
          <w:lang w:val="ka-GE"/>
        </w:rPr>
        <w:t>)</w:t>
      </w:r>
      <w:r w:rsidR="00831951">
        <w:rPr>
          <w:rFonts w:ascii="Sylfaen" w:hAnsi="Sylfaen" w:cs="Sylfaen"/>
          <w:lang w:val="ka-GE"/>
        </w:rPr>
        <w:t>.</w:t>
      </w:r>
      <w:r w:rsidR="00261568" w:rsidRPr="00261568">
        <w:rPr>
          <w:rFonts w:ascii="Sylfaen" w:hAnsi="Sylfaen" w:cs="Sylfaen"/>
          <w:lang w:val="ka-GE"/>
        </w:rPr>
        <w:t xml:space="preserve"> </w:t>
      </w:r>
      <w:r w:rsidR="00261568">
        <w:rPr>
          <w:rFonts w:ascii="Sylfaen" w:hAnsi="Sylfaen" w:cs="Sylfaen"/>
          <w:lang w:val="ka-GE"/>
        </w:rPr>
        <w:t xml:space="preserve"> </w:t>
      </w:r>
      <w:r w:rsidRPr="00831CDA">
        <w:rPr>
          <w:rFonts w:ascii="Sylfaen" w:hAnsi="Sylfaen" w:cs="Sylfaen"/>
          <w:lang w:val="ka-GE"/>
        </w:rPr>
        <w:t xml:space="preserve"> </w:t>
      </w:r>
    </w:p>
    <w:p w14:paraId="122E9E6D" w14:textId="77777777" w:rsidR="00D0678D" w:rsidRPr="00831CDA" w:rsidRDefault="00D0678D" w:rsidP="00831CDA">
      <w:pPr>
        <w:spacing w:before="120" w:after="120"/>
        <w:jc w:val="both"/>
        <w:rPr>
          <w:rFonts w:ascii="Sylfaen" w:hAnsi="Sylfaen" w:cs="Sylfaen"/>
          <w:sz w:val="12"/>
          <w:lang w:val="ka-GE"/>
        </w:rPr>
      </w:pPr>
    </w:p>
    <w:p w14:paraId="21806423" w14:textId="05495630" w:rsidR="00D0678D" w:rsidRPr="00831CDA" w:rsidRDefault="00D0678D" w:rsidP="00831CDA">
      <w:pPr>
        <w:spacing w:before="120" w:after="120"/>
        <w:jc w:val="both"/>
        <w:rPr>
          <w:rFonts w:ascii="Sylfaen" w:hAnsi="Sylfaen" w:cs="Sylfaen"/>
          <w:b/>
          <w:bCs/>
          <w:lang w:val="ka-GE"/>
        </w:rPr>
      </w:pPr>
      <w:r w:rsidRPr="00831CDA">
        <w:rPr>
          <w:rFonts w:ascii="Sylfaen" w:hAnsi="Sylfaen" w:cs="Sylfaen"/>
          <w:b/>
          <w:bCs/>
          <w:lang w:val="ka-GE"/>
        </w:rPr>
        <w:t>კითხვა</w:t>
      </w:r>
      <w:r w:rsidR="00A842B0">
        <w:rPr>
          <w:rFonts w:ascii="Sylfaen" w:hAnsi="Sylfaen" w:cs="Sylfaen"/>
          <w:b/>
          <w:bCs/>
          <w:lang w:val="ka-GE"/>
        </w:rPr>
        <w:t xml:space="preserve"> 8</w:t>
      </w:r>
      <w:r w:rsidRPr="00831CDA">
        <w:rPr>
          <w:rFonts w:ascii="Sylfaen" w:hAnsi="Sylfaen" w:cs="Sylfaen"/>
          <w:b/>
          <w:bCs/>
          <w:lang w:val="ka-GE"/>
        </w:rPr>
        <w:t xml:space="preserve">: გვყავს 3 შვილი და გვიჭირს. მივიღებთ დახმარებას? </w:t>
      </w:r>
    </w:p>
    <w:p w14:paraId="558E5074" w14:textId="77777777" w:rsidR="00D0678D" w:rsidRPr="00831CDA" w:rsidRDefault="00D0678D" w:rsidP="00831CDA">
      <w:pPr>
        <w:spacing w:before="120" w:after="120"/>
        <w:jc w:val="both"/>
        <w:rPr>
          <w:rFonts w:ascii="Sylfaen" w:hAnsi="Sylfaen" w:cs="Sylfaen"/>
          <w:lang w:val="ka-GE"/>
        </w:rPr>
      </w:pPr>
      <w:r w:rsidRPr="00831CDA">
        <w:rPr>
          <w:rFonts w:ascii="Sylfaen" w:hAnsi="Sylfaen" w:cs="Sylfaen"/>
          <w:b/>
          <w:bCs/>
          <w:lang w:val="ka-GE"/>
        </w:rPr>
        <w:t>პასუხი:</w:t>
      </w:r>
      <w:r w:rsidRPr="00831CDA">
        <w:rPr>
          <w:rFonts w:ascii="Sylfaen" w:hAnsi="Sylfaen" w:cs="Sylfaen"/>
          <w:lang w:val="ka-GE"/>
        </w:rPr>
        <w:t xml:space="preserve"> დახმარებას მიიღებთ იმ შემთხვევაში, თუ გყავთ სამი ან სამზე მეტი შვილი 16 წლამდე </w:t>
      </w:r>
      <w:r w:rsidR="00C15EC1" w:rsidRPr="00831CDA">
        <w:rPr>
          <w:rFonts w:ascii="Sylfaen" w:hAnsi="Sylfaen" w:cs="Sylfaen"/>
          <w:lang w:val="ka-GE"/>
        </w:rPr>
        <w:t xml:space="preserve">ასაკის </w:t>
      </w:r>
      <w:r w:rsidRPr="00831CDA">
        <w:rPr>
          <w:rFonts w:ascii="Sylfaen" w:hAnsi="Sylfaen" w:cs="Sylfaen"/>
          <w:lang w:val="ka-GE"/>
        </w:rPr>
        <w:t>(ს</w:t>
      </w:r>
      <w:r w:rsidR="001F3BF8" w:rsidRPr="00831CDA">
        <w:rPr>
          <w:rFonts w:ascii="Sylfaen" w:hAnsi="Sylfaen" w:cs="Sylfaen"/>
          <w:lang w:val="ka-GE"/>
        </w:rPr>
        <w:t>ამივე უნდა იყოს 16 წლამდე</w:t>
      </w:r>
      <w:r w:rsidR="00C15EC1" w:rsidRPr="00831CDA">
        <w:rPr>
          <w:rFonts w:ascii="Sylfaen" w:hAnsi="Sylfaen" w:cs="Sylfaen"/>
          <w:lang w:val="ka-GE"/>
        </w:rPr>
        <w:t xml:space="preserve"> ასაკის</w:t>
      </w:r>
      <w:r w:rsidR="001F3BF8" w:rsidRPr="00831CDA">
        <w:rPr>
          <w:rFonts w:ascii="Sylfaen" w:hAnsi="Sylfaen" w:cs="Sylfaen"/>
          <w:lang w:val="ka-GE"/>
        </w:rPr>
        <w:t>) და მი</w:t>
      </w:r>
      <w:r w:rsidRPr="00831CDA">
        <w:rPr>
          <w:rFonts w:ascii="Sylfaen" w:hAnsi="Sylfaen" w:cs="Sylfaen"/>
          <w:lang w:val="ka-GE"/>
        </w:rPr>
        <w:t>ნიჭებული გაქვთ 100,000-ზე ნაკლები სარეიტინგო ქულა სოციალურად დაუცველი ოჯახების მონაცემთა ერთიან ბაზაში</w:t>
      </w:r>
      <w:r w:rsidR="00C93A67" w:rsidRPr="00831CDA">
        <w:rPr>
          <w:rFonts w:ascii="Sylfaen" w:hAnsi="Sylfaen" w:cs="Sylfaen"/>
          <w:lang w:val="ka-GE"/>
        </w:rPr>
        <w:t xml:space="preserve"> (სოციალურად დაუცველთა ბაზაში).</w:t>
      </w:r>
    </w:p>
    <w:p w14:paraId="4FB165C1" w14:textId="77777777" w:rsidR="00D0678D" w:rsidRPr="00831CDA" w:rsidRDefault="00D0678D" w:rsidP="00831CDA">
      <w:pPr>
        <w:spacing w:before="120" w:after="120"/>
        <w:jc w:val="both"/>
        <w:rPr>
          <w:rFonts w:ascii="Sylfaen" w:hAnsi="Sylfaen" w:cs="Sylfaen"/>
          <w:sz w:val="14"/>
          <w:lang w:val="ka-GE"/>
        </w:rPr>
      </w:pPr>
    </w:p>
    <w:p w14:paraId="6399815E" w14:textId="10C038A1" w:rsidR="00D0678D" w:rsidRPr="00831CDA" w:rsidRDefault="00D0678D" w:rsidP="00831CDA">
      <w:pPr>
        <w:spacing w:before="120" w:after="120"/>
        <w:jc w:val="both"/>
        <w:rPr>
          <w:rFonts w:ascii="Sylfaen" w:hAnsi="Sylfaen" w:cs="Sylfaen"/>
          <w:b/>
          <w:bCs/>
          <w:lang w:val="ka-GE"/>
        </w:rPr>
      </w:pPr>
      <w:r w:rsidRPr="00831CDA">
        <w:rPr>
          <w:rFonts w:ascii="Sylfaen" w:hAnsi="Sylfaen" w:cs="Sylfaen"/>
          <w:b/>
          <w:bCs/>
          <w:lang w:val="ka-GE"/>
        </w:rPr>
        <w:t>კითხვა</w:t>
      </w:r>
      <w:r w:rsidR="00A842B0">
        <w:rPr>
          <w:rFonts w:ascii="Sylfaen" w:hAnsi="Sylfaen" w:cs="Sylfaen"/>
          <w:b/>
          <w:bCs/>
          <w:lang w:val="ka-GE"/>
        </w:rPr>
        <w:t xml:space="preserve"> 9</w:t>
      </w:r>
      <w:r w:rsidRPr="00831CDA">
        <w:rPr>
          <w:rFonts w:ascii="Sylfaen" w:hAnsi="Sylfaen" w:cs="Sylfaen"/>
          <w:b/>
          <w:bCs/>
          <w:lang w:val="ka-GE"/>
        </w:rPr>
        <w:t>:</w:t>
      </w:r>
      <w:r w:rsidR="0047575E" w:rsidRPr="00831CDA">
        <w:rPr>
          <w:rFonts w:ascii="Sylfaen" w:hAnsi="Sylfaen" w:cs="Sylfaen"/>
          <w:b/>
          <w:bCs/>
          <w:lang w:val="ka-GE"/>
        </w:rPr>
        <w:t xml:space="preserve"> ვარ მრავალშვილიანი და მაქვს 65 00</w:t>
      </w:r>
      <w:r w:rsidR="00BF38FC">
        <w:rPr>
          <w:rFonts w:ascii="Sylfaen" w:hAnsi="Sylfaen" w:cs="Sylfaen"/>
          <w:b/>
          <w:bCs/>
          <w:lang w:val="ka-GE"/>
        </w:rPr>
        <w:t>1</w:t>
      </w:r>
      <w:r w:rsidR="0047575E" w:rsidRPr="00831CDA">
        <w:rPr>
          <w:rFonts w:ascii="Sylfaen" w:hAnsi="Sylfaen" w:cs="Sylfaen"/>
          <w:b/>
          <w:bCs/>
          <w:lang w:val="ka-GE"/>
        </w:rPr>
        <w:t>-დან 100 0</w:t>
      </w:r>
      <w:r w:rsidR="00BF38FC">
        <w:rPr>
          <w:rFonts w:ascii="Sylfaen" w:hAnsi="Sylfaen" w:cs="Sylfaen"/>
          <w:b/>
          <w:bCs/>
          <w:lang w:val="ka-GE"/>
        </w:rPr>
        <w:t>00-ქულის ჩათვლით</w:t>
      </w:r>
      <w:r w:rsidRPr="00831CDA">
        <w:rPr>
          <w:rFonts w:ascii="Sylfaen" w:hAnsi="Sylfaen" w:cs="Sylfaen"/>
          <w:b/>
          <w:bCs/>
          <w:lang w:val="ka-GE"/>
        </w:rPr>
        <w:t xml:space="preserve"> სარეიტინგო ქულა, ორჯერ მივიღებ დახმარებას? </w:t>
      </w:r>
    </w:p>
    <w:p w14:paraId="1304CE57" w14:textId="56CDEDAA" w:rsidR="00D0678D" w:rsidRPr="00831CDA" w:rsidRDefault="00D0678D" w:rsidP="00831CDA">
      <w:pPr>
        <w:spacing w:before="120" w:after="120"/>
        <w:jc w:val="both"/>
        <w:rPr>
          <w:rFonts w:ascii="Sylfaen" w:hAnsi="Sylfaen" w:cs="Sylfaen"/>
          <w:lang w:val="ka-GE"/>
        </w:rPr>
      </w:pPr>
      <w:r w:rsidRPr="00831CDA">
        <w:rPr>
          <w:rFonts w:ascii="Sylfaen" w:hAnsi="Sylfaen" w:cs="Sylfaen"/>
          <w:b/>
          <w:bCs/>
          <w:lang w:val="ka-GE"/>
        </w:rPr>
        <w:t xml:space="preserve">პასუხი: </w:t>
      </w:r>
      <w:r w:rsidR="0047575E" w:rsidRPr="00831CDA">
        <w:rPr>
          <w:rFonts w:ascii="Sylfaen" w:hAnsi="Sylfaen" w:cs="Sylfaen"/>
          <w:lang w:val="ka-GE"/>
        </w:rPr>
        <w:t>თუ გაქვთ 65 00</w:t>
      </w:r>
      <w:r w:rsidR="00BF38FC">
        <w:rPr>
          <w:rFonts w:ascii="Sylfaen" w:hAnsi="Sylfaen" w:cs="Sylfaen"/>
          <w:lang w:val="ka-GE"/>
        </w:rPr>
        <w:t>1</w:t>
      </w:r>
      <w:r w:rsidR="0047575E" w:rsidRPr="00831CDA">
        <w:rPr>
          <w:rFonts w:ascii="Sylfaen" w:hAnsi="Sylfaen" w:cs="Sylfaen"/>
          <w:lang w:val="ka-GE"/>
        </w:rPr>
        <w:t xml:space="preserve">-დან 100 </w:t>
      </w:r>
      <w:r w:rsidR="004F2379">
        <w:rPr>
          <w:rFonts w:ascii="Sylfaen" w:hAnsi="Sylfaen" w:cs="Sylfaen"/>
          <w:lang w:val="ka-GE"/>
        </w:rPr>
        <w:t>000-ის ჩათვლით</w:t>
      </w:r>
      <w:r w:rsidRPr="00831CDA">
        <w:rPr>
          <w:rFonts w:ascii="Sylfaen" w:hAnsi="Sylfaen" w:cs="Sylfaen"/>
          <w:lang w:val="ka-GE"/>
        </w:rPr>
        <w:t xml:space="preserve"> სარეიტინგო ქულა, ოჯახის თითოეულ წევრზე ყოველთვიურად მიიღებთ 35 ლარს. გარდა ამისა, თუ გყავთ 3 ან მეტი შვილი (სამივე 16 წლამდე</w:t>
      </w:r>
      <w:r w:rsidR="00C15EC1" w:rsidRPr="00831CDA">
        <w:rPr>
          <w:rFonts w:ascii="Sylfaen" w:hAnsi="Sylfaen" w:cs="Sylfaen"/>
          <w:lang w:val="ka-GE"/>
        </w:rPr>
        <w:t xml:space="preserve"> ასაკის</w:t>
      </w:r>
      <w:r w:rsidRPr="00831CDA">
        <w:rPr>
          <w:rFonts w:ascii="Sylfaen" w:hAnsi="Sylfaen" w:cs="Sylfaen"/>
          <w:lang w:val="ka-GE"/>
        </w:rPr>
        <w:t xml:space="preserve">), დამატებით მიიღებთ 100 ლარს. </w:t>
      </w:r>
    </w:p>
    <w:p w14:paraId="3A6C9541" w14:textId="77777777" w:rsidR="00D0678D" w:rsidRDefault="00D0678D" w:rsidP="00831CDA">
      <w:pPr>
        <w:spacing w:before="120" w:after="120"/>
        <w:jc w:val="both"/>
        <w:rPr>
          <w:rFonts w:ascii="Sylfaen" w:hAnsi="Sylfaen" w:cs="Sylfaen"/>
          <w:sz w:val="14"/>
          <w:lang w:val="ka-GE"/>
        </w:rPr>
      </w:pPr>
    </w:p>
    <w:p w14:paraId="72A6BA8C" w14:textId="197FA31D" w:rsidR="00011A60" w:rsidRPr="00831CDA" w:rsidRDefault="00011A60" w:rsidP="00011A60">
      <w:pPr>
        <w:spacing w:before="120" w:after="120"/>
        <w:jc w:val="both"/>
        <w:rPr>
          <w:rFonts w:ascii="Sylfaen" w:hAnsi="Sylfaen" w:cs="Sylfaen"/>
          <w:b/>
          <w:bCs/>
          <w:lang w:val="ka-GE"/>
        </w:rPr>
      </w:pPr>
      <w:r w:rsidRPr="00831CDA">
        <w:rPr>
          <w:rFonts w:ascii="Sylfaen" w:hAnsi="Sylfaen" w:cs="Sylfaen"/>
          <w:b/>
          <w:bCs/>
          <w:lang w:val="ka-GE"/>
        </w:rPr>
        <w:t>კითხვა</w:t>
      </w:r>
      <w:r w:rsidR="00464631">
        <w:rPr>
          <w:rFonts w:ascii="Sylfaen" w:hAnsi="Sylfaen" w:cs="Sylfaen"/>
          <w:b/>
          <w:bCs/>
          <w:lang w:val="ka-GE"/>
        </w:rPr>
        <w:t xml:space="preserve"> 10</w:t>
      </w:r>
      <w:r w:rsidR="00BF38FC">
        <w:rPr>
          <w:rFonts w:ascii="Sylfaen" w:hAnsi="Sylfaen" w:cs="Sylfaen"/>
          <w:b/>
          <w:bCs/>
          <w:lang w:val="ka-GE"/>
        </w:rPr>
        <w:t>: მაქვს 65 001</w:t>
      </w:r>
      <w:r w:rsidRPr="00831CDA">
        <w:rPr>
          <w:rFonts w:ascii="Sylfaen" w:hAnsi="Sylfaen" w:cs="Sylfaen"/>
          <w:b/>
          <w:bCs/>
          <w:lang w:val="ka-GE"/>
        </w:rPr>
        <w:t>-დან 100 000-</w:t>
      </w:r>
      <w:r w:rsidR="00BF38FC">
        <w:rPr>
          <w:rFonts w:ascii="Sylfaen" w:hAnsi="Sylfaen" w:cs="Sylfaen"/>
          <w:b/>
          <w:bCs/>
          <w:lang w:val="ka-GE"/>
        </w:rPr>
        <w:t>ქულის ჩათვლით</w:t>
      </w:r>
      <w:r w:rsidRPr="00831CDA">
        <w:rPr>
          <w:rFonts w:ascii="Sylfaen" w:hAnsi="Sylfaen" w:cs="Sylfaen"/>
          <w:b/>
          <w:bCs/>
          <w:lang w:val="ka-GE"/>
        </w:rPr>
        <w:t xml:space="preserve"> სარეიტინგო ქულა</w:t>
      </w:r>
      <w:r>
        <w:rPr>
          <w:rFonts w:ascii="Sylfaen" w:hAnsi="Sylfaen" w:cs="Sylfaen"/>
          <w:b/>
          <w:bCs/>
          <w:lang w:val="ka-GE"/>
        </w:rPr>
        <w:t xml:space="preserve"> და ვარ შშმ პირი</w:t>
      </w:r>
      <w:r w:rsidRPr="00831CDA">
        <w:rPr>
          <w:rFonts w:ascii="Sylfaen" w:hAnsi="Sylfaen" w:cs="Sylfaen"/>
          <w:b/>
          <w:bCs/>
          <w:lang w:val="ka-GE"/>
        </w:rPr>
        <w:t xml:space="preserve">, ორჯერ მივიღებ დახმარებას? </w:t>
      </w:r>
    </w:p>
    <w:p w14:paraId="014F8832" w14:textId="5AB3E13B" w:rsidR="00011A60" w:rsidRPr="00831CDA" w:rsidRDefault="00011A60" w:rsidP="00011A60">
      <w:pPr>
        <w:spacing w:before="120" w:after="120"/>
        <w:jc w:val="both"/>
        <w:rPr>
          <w:rFonts w:ascii="Sylfaen" w:hAnsi="Sylfaen" w:cs="Sylfaen"/>
          <w:lang w:val="ka-GE"/>
        </w:rPr>
      </w:pPr>
      <w:r w:rsidRPr="00831CDA">
        <w:rPr>
          <w:rFonts w:ascii="Sylfaen" w:hAnsi="Sylfaen" w:cs="Sylfaen"/>
          <w:b/>
          <w:bCs/>
          <w:lang w:val="ka-GE"/>
        </w:rPr>
        <w:t xml:space="preserve">პასუხი: </w:t>
      </w:r>
      <w:r w:rsidR="00B42BAB">
        <w:rPr>
          <w:rFonts w:ascii="Sylfaen" w:hAnsi="Sylfaen" w:cs="Sylfaen"/>
          <w:lang w:val="ka-GE"/>
        </w:rPr>
        <w:t>თუ გაქვთ 65 000-დან 100 000-ის ჩათვლით</w:t>
      </w:r>
      <w:r w:rsidRPr="00831CDA">
        <w:rPr>
          <w:rFonts w:ascii="Sylfaen" w:hAnsi="Sylfaen" w:cs="Sylfaen"/>
          <w:lang w:val="ka-GE"/>
        </w:rPr>
        <w:t xml:space="preserve"> სარეიტინგო ქულა, ოჯახის თითოეულ წევრზე ყოველთვიურად მიიღებთ 35 ლარს</w:t>
      </w:r>
      <w:r w:rsidR="00464631" w:rsidRPr="00464631">
        <w:rPr>
          <w:rFonts w:ascii="Sylfaen" w:hAnsi="Sylfaen" w:cs="Sylfaen"/>
          <w:lang w:val="ka-GE"/>
        </w:rPr>
        <w:t xml:space="preserve"> (გარდა 1 და 2 სულიანი ოჯახებისა, რომელთათვის დამტკიცებულია კომპენსაციის ფიქსირებული ოდენობა 1 სულზე 70 ლარი, 2 სულზე 90 ლარი, იხ. კითხვა 2)</w:t>
      </w:r>
      <w:r w:rsidRPr="00831CDA">
        <w:rPr>
          <w:rFonts w:ascii="Sylfaen" w:hAnsi="Sylfaen" w:cs="Sylfaen"/>
          <w:lang w:val="ka-GE"/>
        </w:rPr>
        <w:t>. გარდა ამისა, დამატებით მიიღებთ 100 ლარს</w:t>
      </w:r>
      <w:r>
        <w:rPr>
          <w:rFonts w:ascii="Sylfaen" w:hAnsi="Sylfaen" w:cs="Sylfaen"/>
          <w:lang w:val="ka-GE"/>
        </w:rPr>
        <w:t xml:space="preserve"> </w:t>
      </w:r>
      <w:r w:rsidRPr="00831CDA">
        <w:rPr>
          <w:rFonts w:ascii="Sylfaen" w:hAnsi="Sylfaen" w:cs="Sylfaen"/>
          <w:lang w:val="ka-GE"/>
        </w:rPr>
        <w:t xml:space="preserve">თუ </w:t>
      </w:r>
      <w:del w:id="45" w:author="Tea Gvaramadze" w:date="2020-11-27T09:58:00Z">
        <w:r w:rsidRPr="00831CDA" w:rsidDel="00404C7A">
          <w:rPr>
            <w:rFonts w:ascii="Sylfaen" w:hAnsi="Sylfaen" w:cs="Sylfaen"/>
            <w:lang w:val="ka-GE"/>
          </w:rPr>
          <w:delText xml:space="preserve">გაქვთ </w:delText>
        </w:r>
      </w:del>
      <w:r w:rsidRPr="00831CDA">
        <w:rPr>
          <w:rFonts w:ascii="Sylfaen" w:hAnsi="Sylfaen" w:cs="Sylfaen"/>
          <w:lang w:val="ka-GE"/>
        </w:rPr>
        <w:t xml:space="preserve">მინიჭებული </w:t>
      </w:r>
      <w:ins w:id="46" w:author="Tea Gvaramadze" w:date="2020-11-27T09:58:00Z">
        <w:r w:rsidR="00404C7A">
          <w:rPr>
            <w:rFonts w:ascii="Sylfaen" w:hAnsi="Sylfaen" w:cs="Sylfaen"/>
            <w:lang w:val="ka-GE"/>
          </w:rPr>
          <w:t xml:space="preserve"> </w:t>
        </w:r>
        <w:r w:rsidR="00404C7A" w:rsidRPr="00831CDA">
          <w:rPr>
            <w:rFonts w:ascii="Sylfaen" w:hAnsi="Sylfaen" w:cs="Sylfaen"/>
            <w:lang w:val="ka-GE"/>
          </w:rPr>
          <w:t xml:space="preserve">გაქვთ </w:t>
        </w:r>
      </w:ins>
      <w:r w:rsidRPr="00831CDA">
        <w:rPr>
          <w:rFonts w:ascii="Sylfaen" w:hAnsi="Sylfaen" w:cs="Sylfaen"/>
          <w:lang w:val="ka-GE"/>
        </w:rPr>
        <w:t xml:space="preserve">მკვეთრად გამოხატული შეზღუდული შესაძლებლობის მქონე პირის სტატუსი ან გაქვთ მინიჭებული </w:t>
      </w:r>
      <w:proofErr w:type="spellStart"/>
      <w:r w:rsidRPr="00831CDA">
        <w:rPr>
          <w:rFonts w:ascii="Sylfaen" w:hAnsi="Sylfaen" w:cs="Sylfaen"/>
          <w:lang w:val="ka-GE"/>
        </w:rPr>
        <w:t>შშმ</w:t>
      </w:r>
      <w:proofErr w:type="spellEnd"/>
      <w:r w:rsidRPr="00831CDA">
        <w:rPr>
          <w:rFonts w:ascii="Sylfaen" w:hAnsi="Sylfaen" w:cs="Sylfaen"/>
          <w:lang w:val="ka-GE"/>
        </w:rPr>
        <w:t xml:space="preserve"> პირის სტატუსი და ხართ 18 წლამდე ასაკის. </w:t>
      </w:r>
    </w:p>
    <w:p w14:paraId="6328990A" w14:textId="77777777" w:rsidR="00011A60" w:rsidRPr="00831CDA" w:rsidRDefault="00011A60" w:rsidP="00831CDA">
      <w:pPr>
        <w:spacing w:before="120" w:after="120"/>
        <w:jc w:val="both"/>
        <w:rPr>
          <w:rFonts w:ascii="Sylfaen" w:hAnsi="Sylfaen" w:cs="Sylfaen"/>
          <w:sz w:val="14"/>
          <w:lang w:val="ka-GE"/>
        </w:rPr>
      </w:pPr>
    </w:p>
    <w:p w14:paraId="41A8799B" w14:textId="45193D72" w:rsidR="00B171BD" w:rsidRPr="00831CDA" w:rsidRDefault="00B171BD" w:rsidP="00831CDA">
      <w:pPr>
        <w:spacing w:before="120" w:after="120"/>
        <w:jc w:val="both"/>
        <w:rPr>
          <w:rFonts w:ascii="Sylfaen" w:hAnsi="Sylfaen" w:cs="Sylfaen"/>
          <w:b/>
          <w:bCs/>
          <w:lang w:val="ka-GE"/>
        </w:rPr>
      </w:pPr>
      <w:r w:rsidRPr="00831CDA">
        <w:rPr>
          <w:rFonts w:ascii="Sylfaen" w:hAnsi="Sylfaen" w:cs="Sylfaen"/>
          <w:b/>
          <w:bCs/>
          <w:lang w:val="ka-GE"/>
        </w:rPr>
        <w:t>კითხვა</w:t>
      </w:r>
      <w:r w:rsidR="00464631">
        <w:rPr>
          <w:rFonts w:ascii="Sylfaen" w:hAnsi="Sylfaen" w:cs="Sylfaen"/>
          <w:b/>
          <w:bCs/>
          <w:lang w:val="ka-GE"/>
        </w:rPr>
        <w:t xml:space="preserve"> 11</w:t>
      </w:r>
      <w:r w:rsidRPr="00831CDA">
        <w:rPr>
          <w:rFonts w:ascii="Sylfaen" w:hAnsi="Sylfaen" w:cs="Sylfaen"/>
          <w:b/>
          <w:bCs/>
          <w:lang w:val="ka-GE"/>
        </w:rPr>
        <w:t xml:space="preserve">: ვარ შშმ პირი. მივიღებ დახმარებას? </w:t>
      </w:r>
    </w:p>
    <w:p w14:paraId="774DFF7B" w14:textId="77777777" w:rsidR="00B171BD" w:rsidRPr="00831CDA" w:rsidRDefault="00B171BD" w:rsidP="00831CDA">
      <w:pPr>
        <w:spacing w:before="120" w:after="120"/>
        <w:jc w:val="both"/>
        <w:rPr>
          <w:rFonts w:ascii="Sylfaen" w:hAnsi="Sylfaen" w:cs="Sylfaen"/>
          <w:lang w:val="ka-GE"/>
        </w:rPr>
      </w:pPr>
      <w:r w:rsidRPr="00831CDA">
        <w:rPr>
          <w:rFonts w:ascii="Sylfaen" w:hAnsi="Sylfaen" w:cs="Sylfaen"/>
          <w:b/>
          <w:bCs/>
          <w:lang w:val="ka-GE"/>
        </w:rPr>
        <w:t>პასუხი:</w:t>
      </w:r>
      <w:r w:rsidRPr="00831CDA">
        <w:rPr>
          <w:rFonts w:ascii="Sylfaen" w:hAnsi="Sylfaen" w:cs="Sylfaen"/>
          <w:lang w:val="ka-GE"/>
        </w:rPr>
        <w:t xml:space="preserve"> დახმარებას მიიღებთ იმ შემთხვევაში</w:t>
      </w:r>
      <w:r w:rsidR="00423468" w:rsidRPr="00831CDA">
        <w:rPr>
          <w:rFonts w:ascii="Sylfaen" w:hAnsi="Sylfaen" w:cs="Sylfaen"/>
          <w:lang w:val="ka-GE"/>
        </w:rPr>
        <w:t>, თუ გაქვთ მი</w:t>
      </w:r>
      <w:r w:rsidRPr="00831CDA">
        <w:rPr>
          <w:rFonts w:ascii="Sylfaen" w:hAnsi="Sylfaen" w:cs="Sylfaen"/>
          <w:lang w:val="ka-GE"/>
        </w:rPr>
        <w:t>ნიჭებული მკვეთრად გამოხატული შეზღუდული შესაძლებლობის მქონე პირის სტატუსი</w:t>
      </w:r>
      <w:r w:rsidR="00FB3700" w:rsidRPr="00831CDA">
        <w:rPr>
          <w:rFonts w:ascii="Sylfaen" w:hAnsi="Sylfaen" w:cs="Sylfaen"/>
          <w:lang w:val="ka-GE"/>
        </w:rPr>
        <w:t xml:space="preserve"> ან </w:t>
      </w:r>
      <w:r w:rsidR="00423468" w:rsidRPr="00831CDA">
        <w:rPr>
          <w:rFonts w:ascii="Sylfaen" w:hAnsi="Sylfaen" w:cs="Sylfaen"/>
          <w:lang w:val="ka-GE"/>
        </w:rPr>
        <w:t>გაქვთ მი</w:t>
      </w:r>
      <w:r w:rsidR="00D0678D" w:rsidRPr="00831CDA">
        <w:rPr>
          <w:rFonts w:ascii="Sylfaen" w:hAnsi="Sylfaen" w:cs="Sylfaen"/>
          <w:lang w:val="ka-GE"/>
        </w:rPr>
        <w:t>ნიჭებული შშმ პირის სტატუსი და ხართ 18 წლამდე</w:t>
      </w:r>
      <w:r w:rsidR="00423468" w:rsidRPr="00831CDA">
        <w:rPr>
          <w:rFonts w:ascii="Sylfaen" w:hAnsi="Sylfaen" w:cs="Sylfaen"/>
          <w:lang w:val="ka-GE"/>
        </w:rPr>
        <w:t xml:space="preserve"> ასაკის</w:t>
      </w:r>
      <w:r w:rsidRPr="00831CDA">
        <w:rPr>
          <w:rFonts w:ascii="Sylfaen" w:hAnsi="Sylfaen" w:cs="Sylfaen"/>
          <w:lang w:val="ka-GE"/>
        </w:rPr>
        <w:t xml:space="preserve">. </w:t>
      </w:r>
    </w:p>
    <w:p w14:paraId="064EF92A" w14:textId="77777777" w:rsidR="00B171BD" w:rsidRPr="00831CDA" w:rsidRDefault="00B171BD" w:rsidP="00831CDA">
      <w:pPr>
        <w:spacing w:before="120" w:after="120"/>
        <w:jc w:val="both"/>
        <w:rPr>
          <w:rFonts w:ascii="Sylfaen" w:hAnsi="Sylfaen" w:cs="Sylfaen"/>
          <w:sz w:val="16"/>
          <w:lang w:val="ka-GE"/>
        </w:rPr>
      </w:pPr>
    </w:p>
    <w:p w14:paraId="1EB96DE4" w14:textId="745728F6" w:rsidR="00B171BD" w:rsidRPr="00831CDA" w:rsidRDefault="00B171BD" w:rsidP="00831CDA">
      <w:pPr>
        <w:spacing w:before="120" w:after="120"/>
        <w:jc w:val="both"/>
        <w:rPr>
          <w:rFonts w:ascii="Sylfaen" w:hAnsi="Sylfaen" w:cs="Sylfaen"/>
          <w:b/>
          <w:bCs/>
          <w:lang w:val="ka-GE"/>
        </w:rPr>
      </w:pPr>
      <w:r w:rsidRPr="00831CDA">
        <w:rPr>
          <w:rFonts w:ascii="Sylfaen" w:hAnsi="Sylfaen" w:cs="Sylfaen"/>
          <w:b/>
          <w:bCs/>
          <w:lang w:val="ka-GE"/>
        </w:rPr>
        <w:t>კითხვა</w:t>
      </w:r>
      <w:r w:rsidR="00464631">
        <w:rPr>
          <w:rFonts w:ascii="Sylfaen" w:hAnsi="Sylfaen" w:cs="Sylfaen"/>
          <w:b/>
          <w:bCs/>
          <w:lang w:val="ka-GE"/>
        </w:rPr>
        <w:t xml:space="preserve"> 12</w:t>
      </w:r>
      <w:r w:rsidRPr="00831CDA">
        <w:rPr>
          <w:rFonts w:ascii="Sylfaen" w:hAnsi="Sylfaen" w:cs="Sylfaen"/>
          <w:b/>
          <w:bCs/>
          <w:lang w:val="ka-GE"/>
        </w:rPr>
        <w:t>: ჩემი შვილი არის შშმ. მიიღებს დახმარებას?</w:t>
      </w:r>
    </w:p>
    <w:p w14:paraId="4AB98F0E" w14:textId="77777777" w:rsidR="00B171BD" w:rsidRPr="00831CDA" w:rsidRDefault="00B171BD" w:rsidP="00831CDA">
      <w:pPr>
        <w:spacing w:before="120" w:after="120"/>
        <w:jc w:val="both"/>
        <w:rPr>
          <w:rFonts w:ascii="Sylfaen" w:hAnsi="Sylfaen" w:cs="Sylfaen"/>
          <w:lang w:val="ka-GE"/>
        </w:rPr>
      </w:pPr>
      <w:r w:rsidRPr="00831CDA">
        <w:rPr>
          <w:rFonts w:ascii="Sylfaen" w:hAnsi="Sylfaen" w:cs="Sylfaen"/>
          <w:b/>
          <w:bCs/>
          <w:lang w:val="ka-GE"/>
        </w:rPr>
        <w:t>პასუხი:</w:t>
      </w:r>
      <w:r w:rsidRPr="00831CDA">
        <w:rPr>
          <w:rFonts w:ascii="Sylfaen" w:hAnsi="Sylfaen" w:cs="Sylfaen"/>
          <w:lang w:val="ka-GE"/>
        </w:rPr>
        <w:t xml:space="preserve"> დახმარებას მიიღებს ნებისმიერი პირი, რომელიც არის 18 წლამდე და </w:t>
      </w:r>
      <w:r w:rsidR="00FB3700" w:rsidRPr="00831CDA">
        <w:rPr>
          <w:rFonts w:ascii="Sylfaen" w:hAnsi="Sylfaen" w:cs="Sylfaen"/>
          <w:lang w:val="ka-GE"/>
        </w:rPr>
        <w:t xml:space="preserve">აქვს მინიჭებული შეზღუდული შესაძლებლობის მქონე პირის სტატუსი. </w:t>
      </w:r>
    </w:p>
    <w:p w14:paraId="4BB1F403" w14:textId="77777777" w:rsidR="004B4952" w:rsidRPr="00831CDA" w:rsidRDefault="004B4952" w:rsidP="00831CDA">
      <w:pPr>
        <w:spacing w:before="120" w:after="120"/>
        <w:jc w:val="both"/>
        <w:rPr>
          <w:rFonts w:ascii="Sylfaen" w:hAnsi="Sylfaen" w:cs="Sylfaen"/>
          <w:sz w:val="14"/>
          <w:lang w:val="ka-GE"/>
        </w:rPr>
      </w:pPr>
    </w:p>
    <w:p w14:paraId="04EAEE76" w14:textId="4ECB4A72" w:rsidR="004B4952" w:rsidRPr="00831CDA" w:rsidRDefault="004B4952" w:rsidP="00831CDA">
      <w:pPr>
        <w:spacing w:before="120" w:after="120"/>
        <w:jc w:val="both"/>
        <w:rPr>
          <w:rFonts w:ascii="Sylfaen" w:hAnsi="Sylfaen" w:cs="Sylfaen"/>
          <w:b/>
          <w:bCs/>
          <w:lang w:val="ka-GE"/>
        </w:rPr>
      </w:pPr>
      <w:r w:rsidRPr="00831CDA">
        <w:rPr>
          <w:rFonts w:ascii="Sylfaen" w:hAnsi="Sylfaen" w:cs="Sylfaen"/>
          <w:b/>
          <w:bCs/>
          <w:lang w:val="ka-GE"/>
        </w:rPr>
        <w:t>კითხვა</w:t>
      </w:r>
      <w:r w:rsidR="00464631">
        <w:rPr>
          <w:rFonts w:ascii="Sylfaen" w:hAnsi="Sylfaen" w:cs="Sylfaen"/>
          <w:b/>
          <w:bCs/>
          <w:lang w:val="ka-GE"/>
        </w:rPr>
        <w:t xml:space="preserve"> 13</w:t>
      </w:r>
      <w:r w:rsidRPr="00831CDA">
        <w:rPr>
          <w:rFonts w:ascii="Sylfaen" w:hAnsi="Sylfaen" w:cs="Sylfaen"/>
          <w:b/>
          <w:bCs/>
          <w:lang w:val="ka-GE"/>
        </w:rPr>
        <w:t xml:space="preserve">: როგორ უნდა მივიღო შეზღუდული შესაძლებლობის მქონე პირის სტატუსი? </w:t>
      </w:r>
    </w:p>
    <w:p w14:paraId="43CAD067" w14:textId="3829DE95" w:rsidR="004B4952" w:rsidRPr="00831CDA" w:rsidRDefault="004B4952" w:rsidP="00831CDA">
      <w:pPr>
        <w:spacing w:before="120" w:after="120"/>
        <w:jc w:val="both"/>
        <w:rPr>
          <w:rFonts w:ascii="Sylfaen" w:hAnsi="Sylfaen" w:cs="Sylfaen"/>
          <w:lang w:val="ka-GE"/>
        </w:rPr>
      </w:pPr>
      <w:r w:rsidRPr="00831CDA">
        <w:rPr>
          <w:rFonts w:ascii="Sylfaen" w:hAnsi="Sylfaen" w:cs="Sylfaen"/>
          <w:b/>
          <w:bCs/>
          <w:lang w:val="ka-GE"/>
        </w:rPr>
        <w:t>პასუხი:</w:t>
      </w:r>
      <w:r w:rsidRPr="00831CDA">
        <w:rPr>
          <w:rFonts w:ascii="Sylfaen" w:hAnsi="Sylfaen" w:cs="Sylfaen"/>
          <w:lang w:val="ka-GE"/>
        </w:rPr>
        <w:t xml:space="preserve"> </w:t>
      </w:r>
      <w:del w:id="47" w:author="Tea Gvaramadze" w:date="2020-11-27T09:59:00Z">
        <w:r w:rsidRPr="00831CDA" w:rsidDel="00404C7A">
          <w:rPr>
            <w:rFonts w:ascii="Sylfaen" w:hAnsi="Sylfaen" w:cs="Sylfaen"/>
            <w:lang w:val="ka-GE"/>
          </w:rPr>
          <w:delText xml:space="preserve">უნდა მიმართოთ სოციალური სერვისების სააგენტოს. ცხელი ხაზი 1505. </w:delText>
        </w:r>
      </w:del>
      <w:ins w:id="48" w:author="Tea Gvaramadze" w:date="2020-11-27T09:59:00Z">
        <w:r w:rsidR="00404C7A">
          <w:rPr>
            <w:rFonts w:ascii="Sylfaen" w:hAnsi="Sylfaen" w:cs="Sylfaen"/>
            <w:lang w:val="ka-GE"/>
          </w:rPr>
          <w:t>შეზღუდული შესაძლებლობის მქონე პირის სტატუსის დასადგენად უნდა მიმართო</w:t>
        </w:r>
      </w:ins>
      <w:ins w:id="49" w:author="Tea Gvaramadze" w:date="2020-11-27T10:01:00Z">
        <w:r w:rsidR="00404C7A">
          <w:rPr>
            <w:rFonts w:ascii="Sylfaen" w:hAnsi="Sylfaen" w:cs="Sylfaen"/>
            <w:lang w:val="ka-GE"/>
          </w:rPr>
          <w:t>თ</w:t>
        </w:r>
      </w:ins>
      <w:ins w:id="50" w:author="Tea Gvaramadze" w:date="2020-11-27T10:02:00Z">
        <w:r w:rsidR="00404C7A">
          <w:rPr>
            <w:rFonts w:ascii="Sylfaen" w:hAnsi="Sylfaen" w:cs="Sylfaen"/>
            <w:lang w:val="ka-GE"/>
          </w:rPr>
          <w:t xml:space="preserve"> სამედიცინო-სოციალური ექსპერტიზის ჩატარებაზე უფლებამოსილ სამედიცინო დაწესებულებას. სამედიცინო დაწესებულებების </w:t>
        </w:r>
      </w:ins>
      <w:ins w:id="51" w:author="Tea Gvaramadze" w:date="2020-11-27T10:03:00Z">
        <w:r w:rsidR="00404C7A">
          <w:rPr>
            <w:rFonts w:ascii="Sylfaen" w:hAnsi="Sylfaen" w:cs="Sylfaen"/>
            <w:lang w:val="ka-GE"/>
          </w:rPr>
          <w:t xml:space="preserve">ჩამონათვალი შეგიძლიათ </w:t>
        </w:r>
        <w:proofErr w:type="spellStart"/>
        <w:r w:rsidR="00404C7A">
          <w:rPr>
            <w:rFonts w:ascii="Sylfaen" w:hAnsi="Sylfaen" w:cs="Sylfaen"/>
            <w:lang w:val="ka-GE"/>
          </w:rPr>
          <w:t>იხილოთ:</w:t>
        </w:r>
      </w:ins>
      <w:ins w:id="52" w:author="Tea Gvaramadze" w:date="2020-11-27T10:04:00Z">
        <w:r w:rsidR="00404C7A" w:rsidRPr="00404C7A">
          <w:rPr>
            <w:rFonts w:ascii="Sylfaen" w:hAnsi="Sylfaen" w:cs="Sylfaen"/>
            <w:lang w:val="ka-GE"/>
          </w:rPr>
          <w:t>http</w:t>
        </w:r>
        <w:proofErr w:type="spellEnd"/>
        <w:r w:rsidR="00404C7A" w:rsidRPr="00404C7A">
          <w:rPr>
            <w:rFonts w:ascii="Sylfaen" w:hAnsi="Sylfaen" w:cs="Sylfaen"/>
            <w:lang w:val="ka-GE"/>
          </w:rPr>
          <w:t>://rama.moh.gov.ge/</w:t>
        </w:r>
        <w:proofErr w:type="spellStart"/>
        <w:r w:rsidR="00404C7A" w:rsidRPr="00404C7A">
          <w:rPr>
            <w:rFonts w:ascii="Sylfaen" w:hAnsi="Sylfaen" w:cs="Sylfaen"/>
            <w:lang w:val="ka-GE"/>
          </w:rPr>
          <w:t>geo</w:t>
        </w:r>
        <w:proofErr w:type="spellEnd"/>
        <w:r w:rsidR="00404C7A" w:rsidRPr="00404C7A">
          <w:rPr>
            <w:rFonts w:ascii="Sylfaen" w:hAnsi="Sylfaen" w:cs="Sylfaen"/>
            <w:lang w:val="ka-GE"/>
          </w:rPr>
          <w:t>/</w:t>
        </w:r>
        <w:proofErr w:type="spellStart"/>
        <w:r w:rsidR="00404C7A" w:rsidRPr="00404C7A">
          <w:rPr>
            <w:rFonts w:ascii="Sylfaen" w:hAnsi="Sylfaen" w:cs="Sylfaen"/>
            <w:lang w:val="ka-GE"/>
          </w:rPr>
          <w:t>static</w:t>
        </w:r>
        <w:proofErr w:type="spellEnd"/>
        <w:r w:rsidR="00404C7A" w:rsidRPr="00404C7A">
          <w:rPr>
            <w:rFonts w:ascii="Sylfaen" w:hAnsi="Sylfaen" w:cs="Sylfaen"/>
            <w:lang w:val="ka-GE"/>
          </w:rPr>
          <w:t>/36/</w:t>
        </w:r>
        <w:proofErr w:type="spellStart"/>
        <w:r w:rsidR="00404C7A" w:rsidRPr="00404C7A">
          <w:rPr>
            <w:rFonts w:ascii="Sylfaen" w:hAnsi="Sylfaen" w:cs="Sylfaen"/>
            <w:lang w:val="ka-GE"/>
          </w:rPr>
          <w:t>sameditsino</w:t>
        </w:r>
        <w:proofErr w:type="spellEnd"/>
        <w:r w:rsidR="00404C7A" w:rsidRPr="00404C7A">
          <w:rPr>
            <w:rFonts w:ascii="Sylfaen" w:hAnsi="Sylfaen" w:cs="Sylfaen"/>
            <w:lang w:val="ka-GE"/>
          </w:rPr>
          <w:t>-</w:t>
        </w:r>
      </w:ins>
    </w:p>
    <w:p w14:paraId="6235671D" w14:textId="5BB84A2C" w:rsidR="00175995" w:rsidRPr="00596439" w:rsidRDefault="00175995" w:rsidP="00596439">
      <w:pPr>
        <w:spacing w:before="120" w:after="120"/>
        <w:jc w:val="both"/>
        <w:rPr>
          <w:rFonts w:ascii="Sylfaen" w:hAnsi="Sylfaen" w:cs="Sylfaen"/>
          <w:b/>
          <w:bCs/>
          <w:lang w:val="ka-GE"/>
        </w:rPr>
      </w:pPr>
      <w:r w:rsidRPr="00596439">
        <w:rPr>
          <w:rFonts w:ascii="Sylfaen" w:hAnsi="Sylfaen" w:cs="Sylfaen"/>
          <w:b/>
          <w:bCs/>
          <w:lang w:val="ka-GE"/>
        </w:rPr>
        <w:lastRenderedPageBreak/>
        <w:t>კითხვა 14: ვარ შშმ პირი</w:t>
      </w:r>
      <w:r w:rsidR="00596439">
        <w:rPr>
          <w:rFonts w:ascii="Sylfaen" w:hAnsi="Sylfaen" w:cs="Sylfaen"/>
          <w:b/>
          <w:bCs/>
          <w:lang w:val="ka-GE"/>
        </w:rPr>
        <w:t xml:space="preserve"> ან მრავალშვილიანი ოჯახის (3 და მეტი 16 წლამდე შვილის) ან შშმ ბავშვის ოჯახის წევრი</w:t>
      </w:r>
      <w:r w:rsidRPr="00596439">
        <w:rPr>
          <w:rFonts w:ascii="Sylfaen" w:hAnsi="Sylfaen" w:cs="Sylfaen"/>
          <w:b/>
          <w:bCs/>
          <w:lang w:val="ka-GE"/>
        </w:rPr>
        <w:t>, ოჯახს მინიჭებული აქვს 0 ქულიდან - 100 000 ქულის ჩათვლით</w:t>
      </w:r>
      <w:r w:rsidR="008B00AD" w:rsidRPr="00596439">
        <w:rPr>
          <w:rFonts w:ascii="Sylfaen" w:hAnsi="Sylfaen" w:cs="Sylfaen"/>
          <w:b/>
          <w:bCs/>
          <w:lang w:val="ka-GE"/>
        </w:rPr>
        <w:t xml:space="preserve">. </w:t>
      </w:r>
      <w:r w:rsidRPr="00596439">
        <w:rPr>
          <w:rFonts w:ascii="Sylfaen" w:hAnsi="Sylfaen" w:cs="Sylfaen"/>
          <w:b/>
          <w:bCs/>
          <w:lang w:val="ka-GE"/>
        </w:rPr>
        <w:t xml:space="preserve"> სოციალურ კომპენსაციასთან ერთად, მივიღებ თუ არა დაქირავებით დასაქმებულის/საშემოსავლო გადასახადის/თვითდასაქმებულის კომპენსაცია</w:t>
      </w:r>
      <w:r w:rsidR="009171B3" w:rsidRPr="00596439">
        <w:rPr>
          <w:rFonts w:ascii="Sylfaen" w:hAnsi="Sylfaen" w:cs="Sylfaen"/>
          <w:b/>
          <w:bCs/>
          <w:lang w:val="ka-GE"/>
        </w:rPr>
        <w:t>ს</w:t>
      </w:r>
      <w:r w:rsidRPr="00596439">
        <w:rPr>
          <w:rFonts w:ascii="Sylfaen" w:hAnsi="Sylfaen" w:cs="Sylfaen"/>
          <w:b/>
          <w:bCs/>
          <w:lang w:val="ka-GE"/>
        </w:rPr>
        <w:t xml:space="preserve">/შეღავათს? </w:t>
      </w:r>
    </w:p>
    <w:p w14:paraId="2692A0F4" w14:textId="69971038" w:rsidR="00175995" w:rsidRDefault="008B00AD" w:rsidP="00596439">
      <w:pPr>
        <w:spacing w:before="120" w:after="120"/>
        <w:jc w:val="both"/>
        <w:rPr>
          <w:rFonts w:ascii="Sylfaen" w:hAnsi="Sylfaen" w:cs="Sylfaen"/>
          <w:bCs/>
          <w:lang w:val="ka-GE"/>
        </w:rPr>
      </w:pPr>
      <w:r w:rsidRPr="00596439">
        <w:rPr>
          <w:rFonts w:ascii="Sylfaen" w:hAnsi="Sylfaen" w:cs="Sylfaen"/>
          <w:b/>
          <w:bCs/>
          <w:lang w:val="ka-GE"/>
        </w:rPr>
        <w:t xml:space="preserve">პასუხი: </w:t>
      </w:r>
      <w:r w:rsidR="00175995" w:rsidRPr="00596439">
        <w:rPr>
          <w:rFonts w:ascii="Sylfaen" w:hAnsi="Sylfaen" w:cs="Sylfaen"/>
          <w:bCs/>
          <w:lang w:val="ka-GE"/>
        </w:rPr>
        <w:t>შშმ პირების, 65 001-დან 100 000 სარეიტინგო ქულის ჩათვლით ოჯახების და 100 000 სარეიტინგო ქულის ჩათვლით მრავალშვილიანი ოჯახების საკომპენსაციო პაკეტების მიღება არ ზღუდავს დამატებით ერთ-ერთის - საგადასახადო შეღავათის, დაქირავებით დასაქმებულის ან თვითდასაქმებულის კომპენსაციის მიღების შესაძლებლობას</w:t>
      </w:r>
    </w:p>
    <w:p w14:paraId="56A9C759" w14:textId="6BC603F4" w:rsidR="00423656" w:rsidRPr="00596439" w:rsidRDefault="00423656" w:rsidP="00831CDA">
      <w:pPr>
        <w:spacing w:before="120" w:after="120"/>
        <w:jc w:val="both"/>
        <w:rPr>
          <w:rFonts w:ascii="Sylfaen" w:hAnsi="Sylfaen" w:cs="Sylfaen"/>
          <w:b/>
          <w:bCs/>
          <w:lang w:val="ka-GE"/>
        </w:rPr>
      </w:pPr>
    </w:p>
    <w:p w14:paraId="4A51898F" w14:textId="1C52CAAC" w:rsidR="00B171BD" w:rsidRPr="00831CDA" w:rsidDel="00404C7A" w:rsidRDefault="00B171BD" w:rsidP="00831CDA">
      <w:pPr>
        <w:spacing w:before="120" w:after="120"/>
        <w:jc w:val="both"/>
        <w:rPr>
          <w:del w:id="53" w:author="Tea Gvaramadze" w:date="2020-11-27T10:05:00Z"/>
          <w:rFonts w:ascii="Sylfaen" w:hAnsi="Sylfaen" w:cs="Sylfaen"/>
          <w:b/>
          <w:bCs/>
          <w:lang w:val="ka-GE"/>
        </w:rPr>
      </w:pPr>
      <w:del w:id="54" w:author="Tea Gvaramadze" w:date="2020-11-27T10:05:00Z">
        <w:r w:rsidRPr="00596439" w:rsidDel="00404C7A">
          <w:rPr>
            <w:rFonts w:ascii="Sylfaen" w:hAnsi="Sylfaen" w:cs="Sylfaen"/>
            <w:b/>
            <w:bCs/>
          </w:rPr>
          <w:delText xml:space="preserve">V. </w:delText>
        </w:r>
        <w:r w:rsidRPr="00596439" w:rsidDel="00404C7A">
          <w:rPr>
            <w:rFonts w:ascii="Sylfaen" w:hAnsi="Sylfaen" w:cs="Sylfaen"/>
            <w:b/>
            <w:bCs/>
            <w:lang w:val="ka-GE"/>
          </w:rPr>
          <w:delText>პენსიონერები</w:delText>
        </w:r>
        <w:r w:rsidRPr="00831CDA" w:rsidDel="00404C7A">
          <w:rPr>
            <w:rFonts w:ascii="Sylfaen" w:hAnsi="Sylfaen" w:cs="Sylfaen"/>
            <w:b/>
            <w:bCs/>
            <w:lang w:val="ka-GE"/>
          </w:rPr>
          <w:delText xml:space="preserve"> </w:delText>
        </w:r>
      </w:del>
    </w:p>
    <w:p w14:paraId="3516FFD4" w14:textId="2F35F07E" w:rsidR="00B171BD" w:rsidRPr="00831CDA" w:rsidDel="00404C7A" w:rsidRDefault="00B171BD" w:rsidP="00831CDA">
      <w:pPr>
        <w:spacing w:before="120" w:after="120"/>
        <w:jc w:val="both"/>
        <w:rPr>
          <w:del w:id="55" w:author="Tea Gvaramadze" w:date="2020-11-27T10:05:00Z"/>
          <w:rFonts w:ascii="Sylfaen" w:hAnsi="Sylfaen" w:cs="Sylfaen"/>
          <w:sz w:val="14"/>
          <w:lang w:val="ka-GE"/>
        </w:rPr>
      </w:pPr>
    </w:p>
    <w:p w14:paraId="4E61296D" w14:textId="1C6A3511" w:rsidR="00B171BD" w:rsidRPr="00831CDA" w:rsidDel="00404C7A" w:rsidRDefault="00B171BD" w:rsidP="00831CDA">
      <w:pPr>
        <w:spacing w:before="120" w:after="120"/>
        <w:jc w:val="both"/>
        <w:rPr>
          <w:del w:id="56" w:author="Tea Gvaramadze" w:date="2020-11-27T10:05:00Z"/>
          <w:rFonts w:ascii="Sylfaen" w:hAnsi="Sylfaen" w:cs="Sylfaen"/>
          <w:b/>
          <w:bCs/>
          <w:lang w:val="ka-GE"/>
        </w:rPr>
      </w:pPr>
      <w:del w:id="57" w:author="Tea Gvaramadze" w:date="2020-11-27T10:05:00Z">
        <w:r w:rsidRPr="00831CDA" w:rsidDel="00404C7A">
          <w:rPr>
            <w:rFonts w:ascii="Sylfaen" w:hAnsi="Sylfaen" w:cs="Sylfaen"/>
            <w:b/>
            <w:bCs/>
            <w:lang w:val="ka-GE"/>
          </w:rPr>
          <w:delText xml:space="preserve">კითხვა: პენსია გამეზრდება? </w:delText>
        </w:r>
      </w:del>
    </w:p>
    <w:p w14:paraId="007F2A65" w14:textId="15103F10" w:rsidR="00867C04" w:rsidRPr="00831CDA" w:rsidRDefault="00B171BD" w:rsidP="00831CDA">
      <w:pPr>
        <w:spacing w:before="120" w:after="120"/>
        <w:jc w:val="both"/>
        <w:rPr>
          <w:rFonts w:ascii="Sylfaen" w:hAnsi="Sylfaen"/>
          <w:lang w:val="ka-GE"/>
        </w:rPr>
      </w:pPr>
      <w:del w:id="58" w:author="Tea Gvaramadze" w:date="2020-11-27T10:05:00Z">
        <w:r w:rsidRPr="00831CDA" w:rsidDel="00404C7A">
          <w:rPr>
            <w:rFonts w:ascii="Sylfaen" w:hAnsi="Sylfaen" w:cs="Sylfaen"/>
            <w:b/>
            <w:bCs/>
            <w:lang w:val="ka-GE"/>
          </w:rPr>
          <w:delText>პასუხი:</w:delText>
        </w:r>
        <w:r w:rsidRPr="00831CDA" w:rsidDel="00404C7A">
          <w:rPr>
            <w:rFonts w:ascii="Sylfaen" w:hAnsi="Sylfaen" w:cs="Sylfaen"/>
            <w:lang w:val="ka-GE"/>
          </w:rPr>
          <w:delText xml:space="preserve">  </w:delText>
        </w:r>
        <w:r w:rsidR="0078003D" w:rsidRPr="00831CDA" w:rsidDel="00404C7A">
          <w:rPr>
            <w:rFonts w:ascii="Sylfaen" w:hAnsi="Sylfaen" w:cs="Sylfaen"/>
            <w:lang w:val="ka-GE"/>
          </w:rPr>
          <w:delText xml:space="preserve">თუ ხართ 70 წელს გადაცილებული, </w:delText>
        </w:r>
        <w:r w:rsidRPr="00831CDA" w:rsidDel="00404C7A">
          <w:rPr>
            <w:rFonts w:ascii="Sylfaen" w:hAnsi="Sylfaen" w:cs="Sylfaen"/>
            <w:lang w:val="ka-GE"/>
          </w:rPr>
          <w:delText>1 ივლისიდან პენსია გაგეზრდებათ 30 ლარით. ამას</w:delText>
        </w:r>
        <w:r w:rsidR="002F661F" w:rsidRPr="00831CDA" w:rsidDel="00404C7A">
          <w:rPr>
            <w:rFonts w:ascii="Sylfaen" w:hAnsi="Sylfaen" w:cs="Sylfaen"/>
            <w:lang w:val="ka-GE"/>
          </w:rPr>
          <w:delText xml:space="preserve"> </w:delText>
        </w:r>
        <w:r w:rsidRPr="00831CDA" w:rsidDel="00404C7A">
          <w:rPr>
            <w:rFonts w:ascii="Sylfaen" w:hAnsi="Sylfaen" w:cs="Sylfaen"/>
            <w:lang w:val="ka-GE"/>
          </w:rPr>
          <w:delText xml:space="preserve">გარდა, დაანგარიშების შედეგად, 2021 წლის იანვრიდან </w:delText>
        </w:r>
        <w:r w:rsidR="00D0678D" w:rsidRPr="00831CDA" w:rsidDel="00404C7A">
          <w:rPr>
            <w:rFonts w:ascii="Sylfaen" w:hAnsi="Sylfaen" w:cs="Sylfaen"/>
            <w:lang w:val="ka-GE"/>
          </w:rPr>
          <w:delText>პენსია</w:delText>
        </w:r>
        <w:r w:rsidRPr="00831CDA" w:rsidDel="00404C7A">
          <w:rPr>
            <w:rFonts w:ascii="Sylfaen" w:hAnsi="Sylfaen" w:cs="Sylfaen"/>
            <w:lang w:val="ka-GE"/>
          </w:rPr>
          <w:delText xml:space="preserve"> </w:delText>
        </w:r>
        <w:r w:rsidR="0078003D" w:rsidRPr="00831CDA" w:rsidDel="00404C7A">
          <w:rPr>
            <w:rFonts w:ascii="Sylfaen" w:hAnsi="Sylfaen" w:cs="Sylfaen"/>
            <w:lang w:val="ka-GE"/>
          </w:rPr>
          <w:delText>გაიზრდება</w:delText>
        </w:r>
        <w:r w:rsidR="00D0678D" w:rsidRPr="00831CDA" w:rsidDel="00404C7A">
          <w:rPr>
            <w:rFonts w:ascii="Sylfaen" w:hAnsi="Sylfaen" w:cs="Sylfaen"/>
            <w:lang w:val="ka-GE"/>
          </w:rPr>
          <w:delText xml:space="preserve">თ მინიმუმ </w:delText>
        </w:r>
        <w:r w:rsidR="0078003D" w:rsidRPr="00831CDA" w:rsidDel="00404C7A">
          <w:rPr>
            <w:rFonts w:ascii="Sylfaen" w:hAnsi="Sylfaen" w:cs="Sylfaen"/>
            <w:lang w:val="ka-GE"/>
          </w:rPr>
          <w:delText xml:space="preserve">20 ლარით (70 წლამდე) და </w:delText>
        </w:r>
        <w:r w:rsidR="00D0678D" w:rsidRPr="00831CDA" w:rsidDel="00404C7A">
          <w:rPr>
            <w:rFonts w:ascii="Sylfaen" w:hAnsi="Sylfaen" w:cs="Sylfaen"/>
            <w:lang w:val="ka-GE"/>
          </w:rPr>
          <w:delText xml:space="preserve">მინიმუმ </w:delText>
        </w:r>
        <w:r w:rsidR="0078003D" w:rsidRPr="00831CDA" w:rsidDel="00404C7A">
          <w:rPr>
            <w:rFonts w:ascii="Sylfaen" w:hAnsi="Sylfaen" w:cs="Sylfaen"/>
            <w:lang w:val="ka-GE"/>
          </w:rPr>
          <w:delText xml:space="preserve">25 ლარით (70-ს ზემოთ). </w:delText>
        </w:r>
      </w:del>
      <w:bookmarkStart w:id="59" w:name="_GoBack"/>
      <w:bookmarkEnd w:id="59"/>
    </w:p>
    <w:sectPr w:rsidR="00867C04" w:rsidRPr="00831CDA" w:rsidSect="002F661F">
      <w:footerReference w:type="even" r:id="rId7"/>
      <w:footerReference w:type="default" r:id="rId8"/>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B3064" w14:textId="77777777" w:rsidR="00DD5369" w:rsidRDefault="00DD5369" w:rsidP="00D0678D">
      <w:r>
        <w:separator/>
      </w:r>
    </w:p>
  </w:endnote>
  <w:endnote w:type="continuationSeparator" w:id="0">
    <w:p w14:paraId="54A10039" w14:textId="77777777" w:rsidR="00DD5369" w:rsidRDefault="00DD5369" w:rsidP="00D0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2421145"/>
      <w:docPartObj>
        <w:docPartGallery w:val="Page Numbers (Bottom of Page)"/>
        <w:docPartUnique/>
      </w:docPartObj>
    </w:sdtPr>
    <w:sdtEndPr>
      <w:rPr>
        <w:rStyle w:val="PageNumber"/>
      </w:rPr>
    </w:sdtEndPr>
    <w:sdtContent>
      <w:p w14:paraId="2D8C8F80" w14:textId="77777777" w:rsidR="0060065D" w:rsidRDefault="0060065D" w:rsidP="006006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9E790" w14:textId="77777777" w:rsidR="0060065D" w:rsidRDefault="0060065D" w:rsidP="00D067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6373539"/>
      <w:docPartObj>
        <w:docPartGallery w:val="Page Numbers (Bottom of Page)"/>
        <w:docPartUnique/>
      </w:docPartObj>
    </w:sdtPr>
    <w:sdtEndPr>
      <w:rPr>
        <w:rStyle w:val="PageNumber"/>
      </w:rPr>
    </w:sdtEndPr>
    <w:sdtContent>
      <w:p w14:paraId="0BE5EC0D" w14:textId="29E88D6A" w:rsidR="0060065D" w:rsidRDefault="0060065D" w:rsidP="006006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04C7A">
          <w:rPr>
            <w:rStyle w:val="PageNumber"/>
            <w:noProof/>
          </w:rPr>
          <w:t>12</w:t>
        </w:r>
        <w:r>
          <w:rPr>
            <w:rStyle w:val="PageNumber"/>
          </w:rPr>
          <w:fldChar w:fldCharType="end"/>
        </w:r>
      </w:p>
    </w:sdtContent>
  </w:sdt>
  <w:p w14:paraId="0E9D66D9" w14:textId="77777777" w:rsidR="0060065D" w:rsidRDefault="0060065D" w:rsidP="00D0678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B5CFA" w14:textId="77777777" w:rsidR="00DD5369" w:rsidRDefault="00DD5369" w:rsidP="00D0678D">
      <w:r>
        <w:separator/>
      </w:r>
    </w:p>
  </w:footnote>
  <w:footnote w:type="continuationSeparator" w:id="0">
    <w:p w14:paraId="2A359B7D" w14:textId="77777777" w:rsidR="00DD5369" w:rsidRDefault="00DD5369" w:rsidP="00D067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431"/>
    <w:multiLevelType w:val="hybridMultilevel"/>
    <w:tmpl w:val="41F0F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4D88"/>
    <w:multiLevelType w:val="hybridMultilevel"/>
    <w:tmpl w:val="4BEC2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C1547"/>
    <w:multiLevelType w:val="hybridMultilevel"/>
    <w:tmpl w:val="F8D6D2E6"/>
    <w:lvl w:ilvl="0" w:tplc="DA4E8E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94CD2"/>
    <w:multiLevelType w:val="hybridMultilevel"/>
    <w:tmpl w:val="1DC0DA3C"/>
    <w:lvl w:ilvl="0" w:tplc="20A6C7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91B01"/>
    <w:multiLevelType w:val="hybridMultilevel"/>
    <w:tmpl w:val="DAB25A9C"/>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8C03EB3"/>
    <w:multiLevelType w:val="hybridMultilevel"/>
    <w:tmpl w:val="1B10A362"/>
    <w:lvl w:ilvl="0" w:tplc="52CCD7F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0F68C2"/>
    <w:multiLevelType w:val="hybridMultilevel"/>
    <w:tmpl w:val="7C0657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2100A8F"/>
    <w:multiLevelType w:val="hybridMultilevel"/>
    <w:tmpl w:val="DEEA3E2A"/>
    <w:lvl w:ilvl="0" w:tplc="CF86CBEE">
      <w:start w:val="7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F75AB"/>
    <w:multiLevelType w:val="hybridMultilevel"/>
    <w:tmpl w:val="8996E13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22177"/>
    <w:multiLevelType w:val="hybridMultilevel"/>
    <w:tmpl w:val="5A12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9191C"/>
    <w:multiLevelType w:val="hybridMultilevel"/>
    <w:tmpl w:val="DA70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93FCF"/>
    <w:multiLevelType w:val="hybridMultilevel"/>
    <w:tmpl w:val="098A676A"/>
    <w:lvl w:ilvl="0" w:tplc="D41833AE">
      <w:numFmt w:val="bullet"/>
      <w:lvlText w:val="•"/>
      <w:lvlJc w:val="left"/>
      <w:pPr>
        <w:ind w:left="1080" w:hanging="72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417BE"/>
    <w:multiLevelType w:val="hybridMultilevel"/>
    <w:tmpl w:val="1A92B2E0"/>
    <w:lvl w:ilvl="0" w:tplc="E656229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F22BD"/>
    <w:multiLevelType w:val="hybridMultilevel"/>
    <w:tmpl w:val="C2F0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9215E"/>
    <w:multiLevelType w:val="hybridMultilevel"/>
    <w:tmpl w:val="7CA079D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4276D"/>
    <w:multiLevelType w:val="hybridMultilevel"/>
    <w:tmpl w:val="7A42933C"/>
    <w:lvl w:ilvl="0" w:tplc="0409000F">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40152994"/>
    <w:multiLevelType w:val="hybridMultilevel"/>
    <w:tmpl w:val="926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D592C"/>
    <w:multiLevelType w:val="hybridMultilevel"/>
    <w:tmpl w:val="3D6A7660"/>
    <w:lvl w:ilvl="0" w:tplc="676CFBD2">
      <w:start w:val="4"/>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5657D"/>
    <w:multiLevelType w:val="hybridMultilevel"/>
    <w:tmpl w:val="9830F4E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1617F2"/>
    <w:multiLevelType w:val="hybridMultilevel"/>
    <w:tmpl w:val="A758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32014"/>
    <w:multiLevelType w:val="hybridMultilevel"/>
    <w:tmpl w:val="7E1A3E6E"/>
    <w:lvl w:ilvl="0" w:tplc="FC2009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9111B"/>
    <w:multiLevelType w:val="hybridMultilevel"/>
    <w:tmpl w:val="CF92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A5615"/>
    <w:multiLevelType w:val="hybridMultilevel"/>
    <w:tmpl w:val="67CECF2E"/>
    <w:lvl w:ilvl="0" w:tplc="CAD27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C04CA"/>
    <w:multiLevelType w:val="hybridMultilevel"/>
    <w:tmpl w:val="4C34B9AC"/>
    <w:lvl w:ilvl="0" w:tplc="52CCD7F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56DA2"/>
    <w:multiLevelType w:val="hybridMultilevel"/>
    <w:tmpl w:val="C040CA54"/>
    <w:lvl w:ilvl="0" w:tplc="04090001">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6D162FCE"/>
    <w:multiLevelType w:val="hybridMultilevel"/>
    <w:tmpl w:val="715A17E2"/>
    <w:lvl w:ilvl="0" w:tplc="52CCD7F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4B77D5"/>
    <w:multiLevelType w:val="hybridMultilevel"/>
    <w:tmpl w:val="2AAEB6AA"/>
    <w:lvl w:ilvl="0" w:tplc="52CCD7F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E33312"/>
    <w:multiLevelType w:val="hybridMultilevel"/>
    <w:tmpl w:val="8850F2C8"/>
    <w:lvl w:ilvl="0" w:tplc="03EA656E">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97A89"/>
    <w:multiLevelType w:val="hybridMultilevel"/>
    <w:tmpl w:val="A32A05B4"/>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7A7521E4"/>
    <w:multiLevelType w:val="hybridMultilevel"/>
    <w:tmpl w:val="DF185C6A"/>
    <w:lvl w:ilvl="0" w:tplc="52CCD7F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80E1B"/>
    <w:multiLevelType w:val="hybridMultilevel"/>
    <w:tmpl w:val="98CE9C8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22"/>
  </w:num>
  <w:num w:numId="6">
    <w:abstractNumId w:val="2"/>
  </w:num>
  <w:num w:numId="7">
    <w:abstractNumId w:val="17"/>
  </w:num>
  <w:num w:numId="8">
    <w:abstractNumId w:val="8"/>
  </w:num>
  <w:num w:numId="9">
    <w:abstractNumId w:val="24"/>
  </w:num>
  <w:num w:numId="10">
    <w:abstractNumId w:val="4"/>
  </w:num>
  <w:num w:numId="11">
    <w:abstractNumId w:val="28"/>
  </w:num>
  <w:num w:numId="12">
    <w:abstractNumId w:val="21"/>
  </w:num>
  <w:num w:numId="13">
    <w:abstractNumId w:val="27"/>
  </w:num>
  <w:num w:numId="14">
    <w:abstractNumId w:val="10"/>
  </w:num>
  <w:num w:numId="15">
    <w:abstractNumId w:val="20"/>
  </w:num>
  <w:num w:numId="16">
    <w:abstractNumId w:val="3"/>
  </w:num>
  <w:num w:numId="17">
    <w:abstractNumId w:val="16"/>
  </w:num>
  <w:num w:numId="18">
    <w:abstractNumId w:val="11"/>
  </w:num>
  <w:num w:numId="19">
    <w:abstractNumId w:val="30"/>
  </w:num>
  <w:num w:numId="20">
    <w:abstractNumId w:val="19"/>
  </w:num>
  <w:num w:numId="21">
    <w:abstractNumId w:val="12"/>
  </w:num>
  <w:num w:numId="22">
    <w:abstractNumId w:val="14"/>
  </w:num>
  <w:num w:numId="23">
    <w:abstractNumId w:val="6"/>
  </w:num>
  <w:num w:numId="24">
    <w:abstractNumId w:val="15"/>
  </w:num>
  <w:num w:numId="25">
    <w:abstractNumId w:val="13"/>
  </w:num>
  <w:num w:numId="26">
    <w:abstractNumId w:val="23"/>
  </w:num>
  <w:num w:numId="27">
    <w:abstractNumId w:val="29"/>
  </w:num>
  <w:num w:numId="28">
    <w:abstractNumId w:val="26"/>
  </w:num>
  <w:num w:numId="29">
    <w:abstractNumId w:val="25"/>
  </w:num>
  <w:num w:numId="30">
    <w:abstractNumId w:val="5"/>
  </w:num>
  <w:num w:numId="31">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603140316-3897794599-156124947-1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04"/>
    <w:rsid w:val="00011A60"/>
    <w:rsid w:val="000206D8"/>
    <w:rsid w:val="000522F2"/>
    <w:rsid w:val="00074FDA"/>
    <w:rsid w:val="0007613A"/>
    <w:rsid w:val="00084C2E"/>
    <w:rsid w:val="000F54CA"/>
    <w:rsid w:val="001525AF"/>
    <w:rsid w:val="00175995"/>
    <w:rsid w:val="001B4FE6"/>
    <w:rsid w:val="001F3BF8"/>
    <w:rsid w:val="002246F3"/>
    <w:rsid w:val="00232DC3"/>
    <w:rsid w:val="00234D4F"/>
    <w:rsid w:val="00261568"/>
    <w:rsid w:val="00292394"/>
    <w:rsid w:val="002B21A6"/>
    <w:rsid w:val="002B5590"/>
    <w:rsid w:val="002B7FB7"/>
    <w:rsid w:val="002C54B9"/>
    <w:rsid w:val="002D515D"/>
    <w:rsid w:val="002F661F"/>
    <w:rsid w:val="003177DC"/>
    <w:rsid w:val="003419B7"/>
    <w:rsid w:val="00345E35"/>
    <w:rsid w:val="0036542F"/>
    <w:rsid w:val="0036761F"/>
    <w:rsid w:val="0038409D"/>
    <w:rsid w:val="0038424B"/>
    <w:rsid w:val="003A17BC"/>
    <w:rsid w:val="003A6C35"/>
    <w:rsid w:val="00404C7A"/>
    <w:rsid w:val="00423468"/>
    <w:rsid w:val="00423656"/>
    <w:rsid w:val="00424E70"/>
    <w:rsid w:val="00436B00"/>
    <w:rsid w:val="00451547"/>
    <w:rsid w:val="00456564"/>
    <w:rsid w:val="00464631"/>
    <w:rsid w:val="0047575E"/>
    <w:rsid w:val="004B4952"/>
    <w:rsid w:val="004B58EB"/>
    <w:rsid w:val="004D3F1B"/>
    <w:rsid w:val="004D7C79"/>
    <w:rsid w:val="004F2379"/>
    <w:rsid w:val="00522EAF"/>
    <w:rsid w:val="00545401"/>
    <w:rsid w:val="005617E2"/>
    <w:rsid w:val="00565A39"/>
    <w:rsid w:val="00571BD0"/>
    <w:rsid w:val="00582EEA"/>
    <w:rsid w:val="00587365"/>
    <w:rsid w:val="00596439"/>
    <w:rsid w:val="005B748E"/>
    <w:rsid w:val="005E2C5E"/>
    <w:rsid w:val="0060065D"/>
    <w:rsid w:val="00615939"/>
    <w:rsid w:val="0062039B"/>
    <w:rsid w:val="00650F73"/>
    <w:rsid w:val="00653675"/>
    <w:rsid w:val="006574FF"/>
    <w:rsid w:val="006757EB"/>
    <w:rsid w:val="006A4300"/>
    <w:rsid w:val="006E3AF8"/>
    <w:rsid w:val="006E7536"/>
    <w:rsid w:val="006F08A3"/>
    <w:rsid w:val="006F0966"/>
    <w:rsid w:val="006F783E"/>
    <w:rsid w:val="00746657"/>
    <w:rsid w:val="007529E4"/>
    <w:rsid w:val="0078003D"/>
    <w:rsid w:val="00790B85"/>
    <w:rsid w:val="007B7C59"/>
    <w:rsid w:val="007D6F77"/>
    <w:rsid w:val="007D7CAC"/>
    <w:rsid w:val="008035B4"/>
    <w:rsid w:val="008213CE"/>
    <w:rsid w:val="00824A74"/>
    <w:rsid w:val="00831951"/>
    <w:rsid w:val="00831CDA"/>
    <w:rsid w:val="0083586D"/>
    <w:rsid w:val="00853D59"/>
    <w:rsid w:val="00867C04"/>
    <w:rsid w:val="008B00AD"/>
    <w:rsid w:val="008B2322"/>
    <w:rsid w:val="008C2EE2"/>
    <w:rsid w:val="008C50BD"/>
    <w:rsid w:val="008D5317"/>
    <w:rsid w:val="00905E6C"/>
    <w:rsid w:val="00914B08"/>
    <w:rsid w:val="00917072"/>
    <w:rsid w:val="009171B3"/>
    <w:rsid w:val="00923193"/>
    <w:rsid w:val="00934793"/>
    <w:rsid w:val="009A0818"/>
    <w:rsid w:val="009E438F"/>
    <w:rsid w:val="00A04D0C"/>
    <w:rsid w:val="00A22EEA"/>
    <w:rsid w:val="00A448AC"/>
    <w:rsid w:val="00A622C2"/>
    <w:rsid w:val="00A77A18"/>
    <w:rsid w:val="00A842B0"/>
    <w:rsid w:val="00AC6B48"/>
    <w:rsid w:val="00AD702B"/>
    <w:rsid w:val="00AF28E2"/>
    <w:rsid w:val="00B00878"/>
    <w:rsid w:val="00B171BD"/>
    <w:rsid w:val="00B17BD7"/>
    <w:rsid w:val="00B37A88"/>
    <w:rsid w:val="00B42BAB"/>
    <w:rsid w:val="00B44292"/>
    <w:rsid w:val="00B47968"/>
    <w:rsid w:val="00B53450"/>
    <w:rsid w:val="00B57AE1"/>
    <w:rsid w:val="00B75537"/>
    <w:rsid w:val="00B95529"/>
    <w:rsid w:val="00B958E3"/>
    <w:rsid w:val="00B96271"/>
    <w:rsid w:val="00BD240A"/>
    <w:rsid w:val="00BF38FC"/>
    <w:rsid w:val="00C15EC1"/>
    <w:rsid w:val="00C2406F"/>
    <w:rsid w:val="00C31B5B"/>
    <w:rsid w:val="00C37612"/>
    <w:rsid w:val="00C76B35"/>
    <w:rsid w:val="00C93A67"/>
    <w:rsid w:val="00CC45C8"/>
    <w:rsid w:val="00CF1F02"/>
    <w:rsid w:val="00CF6197"/>
    <w:rsid w:val="00D0678D"/>
    <w:rsid w:val="00D25D7F"/>
    <w:rsid w:val="00D33973"/>
    <w:rsid w:val="00D642E8"/>
    <w:rsid w:val="00DA1453"/>
    <w:rsid w:val="00DB30DD"/>
    <w:rsid w:val="00DD5369"/>
    <w:rsid w:val="00E33876"/>
    <w:rsid w:val="00E44AF3"/>
    <w:rsid w:val="00E7511A"/>
    <w:rsid w:val="00E84FDD"/>
    <w:rsid w:val="00E9218A"/>
    <w:rsid w:val="00E9766C"/>
    <w:rsid w:val="00EB6CFE"/>
    <w:rsid w:val="00F22C65"/>
    <w:rsid w:val="00F342C9"/>
    <w:rsid w:val="00F50022"/>
    <w:rsid w:val="00F6291C"/>
    <w:rsid w:val="00F76507"/>
    <w:rsid w:val="00FB31FC"/>
    <w:rsid w:val="00FB3700"/>
    <w:rsid w:val="00FD5E41"/>
    <w:rsid w:val="00FD7309"/>
    <w:rsid w:val="00FE1326"/>
    <w:rsid w:val="00FE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285D"/>
  <w15:chartTrackingRefBased/>
  <w15:docId w15:val="{CEDC9CDC-4817-7547-991D-CFB90AB7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1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86D"/>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D0678D"/>
    <w:pPr>
      <w:tabs>
        <w:tab w:val="center" w:pos="4680"/>
        <w:tab w:val="right" w:pos="9360"/>
      </w:tabs>
    </w:pPr>
  </w:style>
  <w:style w:type="character" w:customStyle="1" w:styleId="FooterChar">
    <w:name w:val="Footer Char"/>
    <w:basedOn w:val="DefaultParagraphFont"/>
    <w:link w:val="Footer"/>
    <w:uiPriority w:val="99"/>
    <w:rsid w:val="00D0678D"/>
    <w:rPr>
      <w:rFonts w:ascii="Times New Roman" w:eastAsia="Times New Roman" w:hAnsi="Times New Roman" w:cs="Times New Roman"/>
    </w:rPr>
  </w:style>
  <w:style w:type="character" w:styleId="PageNumber">
    <w:name w:val="page number"/>
    <w:basedOn w:val="DefaultParagraphFont"/>
    <w:uiPriority w:val="99"/>
    <w:semiHidden/>
    <w:unhideWhenUsed/>
    <w:rsid w:val="00D0678D"/>
  </w:style>
  <w:style w:type="character" w:styleId="CommentReference">
    <w:name w:val="annotation reference"/>
    <w:basedOn w:val="DefaultParagraphFont"/>
    <w:uiPriority w:val="99"/>
    <w:semiHidden/>
    <w:unhideWhenUsed/>
    <w:rsid w:val="00E7511A"/>
    <w:rPr>
      <w:sz w:val="16"/>
      <w:szCs w:val="16"/>
    </w:rPr>
  </w:style>
  <w:style w:type="paragraph" w:styleId="CommentText">
    <w:name w:val="annotation text"/>
    <w:basedOn w:val="Normal"/>
    <w:link w:val="CommentTextChar"/>
    <w:uiPriority w:val="99"/>
    <w:semiHidden/>
    <w:unhideWhenUsed/>
    <w:rsid w:val="00E7511A"/>
    <w:rPr>
      <w:sz w:val="20"/>
      <w:szCs w:val="20"/>
    </w:rPr>
  </w:style>
  <w:style w:type="character" w:customStyle="1" w:styleId="CommentTextChar">
    <w:name w:val="Comment Text Char"/>
    <w:basedOn w:val="DefaultParagraphFont"/>
    <w:link w:val="CommentText"/>
    <w:uiPriority w:val="99"/>
    <w:semiHidden/>
    <w:rsid w:val="00E751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11A"/>
    <w:rPr>
      <w:b/>
      <w:bCs/>
    </w:rPr>
  </w:style>
  <w:style w:type="character" w:customStyle="1" w:styleId="CommentSubjectChar">
    <w:name w:val="Comment Subject Char"/>
    <w:basedOn w:val="CommentTextChar"/>
    <w:link w:val="CommentSubject"/>
    <w:uiPriority w:val="99"/>
    <w:semiHidden/>
    <w:rsid w:val="00E751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51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1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552718">
      <w:bodyDiv w:val="1"/>
      <w:marLeft w:val="0"/>
      <w:marRight w:val="0"/>
      <w:marTop w:val="0"/>
      <w:marBottom w:val="0"/>
      <w:divBdr>
        <w:top w:val="none" w:sz="0" w:space="0" w:color="auto"/>
        <w:left w:val="none" w:sz="0" w:space="0" w:color="auto"/>
        <w:bottom w:val="none" w:sz="0" w:space="0" w:color="auto"/>
        <w:right w:val="none" w:sz="0" w:space="0" w:color="auto"/>
      </w:divBdr>
    </w:div>
    <w:div w:id="18833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3509</Words>
  <Characters>20006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Akiashvili</dc:creator>
  <cp:keywords/>
  <dc:description/>
  <cp:lastModifiedBy>Tea Gvaramadze</cp:lastModifiedBy>
  <cp:revision>2</cp:revision>
  <dcterms:created xsi:type="dcterms:W3CDTF">2020-11-27T06:05:00Z</dcterms:created>
  <dcterms:modified xsi:type="dcterms:W3CDTF">2020-11-27T06:05:00Z</dcterms:modified>
</cp:coreProperties>
</file>